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D26" w14:textId="0F025DD1" w:rsidR="00BB2C69" w:rsidRDefault="00644F52" w:rsidP="002510C4">
      <w:pPr>
        <w:pStyle w:val="Title"/>
      </w:pPr>
      <w:r>
        <w:t>T</w:t>
      </w:r>
      <w:r w:rsidRPr="000C6146">
        <w:t>urning wastewater into a resource: a key to food security and climate action</w:t>
      </w:r>
    </w:p>
    <w:p w14:paraId="44AAC6F5" w14:textId="3EC54E65" w:rsidR="002F41E3" w:rsidRPr="002510C4" w:rsidRDefault="002F41E3" w:rsidP="002510C4">
      <w:pPr>
        <w:ind w:left="720" w:firstLine="720"/>
        <w:rPr>
          <w:b/>
          <w:bCs/>
        </w:rPr>
      </w:pPr>
      <w:r w:rsidRPr="002510C4">
        <w:rPr>
          <w:b/>
          <w:bCs/>
        </w:rPr>
        <w:t>By Daniel Ddiba</w:t>
      </w:r>
    </w:p>
    <w:p w14:paraId="63753A50" w14:textId="5B362C2D" w:rsidR="00023452" w:rsidRDefault="00E84984" w:rsidP="00BB2C69">
      <w:r>
        <w:t xml:space="preserve">At a time when water scarcity poses a significant threat to food security in many parts of the world, </w:t>
      </w:r>
      <w:r w:rsidR="00F21456" w:rsidRPr="003E330D">
        <w:t xml:space="preserve">a transformation has </w:t>
      </w:r>
      <w:r w:rsidR="00F21456">
        <w:t>been taking</w:t>
      </w:r>
      <w:r w:rsidR="00F21456" w:rsidRPr="003E330D">
        <w:t xml:space="preserve"> place</w:t>
      </w:r>
      <w:r w:rsidR="00F21456">
        <w:t xml:space="preserve"> over the past three decades</w:t>
      </w:r>
      <w:r w:rsidR="00F21456" w:rsidRPr="003E330D">
        <w:t xml:space="preserve"> </w:t>
      </w:r>
      <w:r w:rsidR="00F21456">
        <w:t>i</w:t>
      </w:r>
      <w:r w:rsidR="003E330D" w:rsidRPr="003E330D">
        <w:t>n the arid regions of Spain</w:t>
      </w:r>
      <w:r w:rsidR="00F21456">
        <w:t>.</w:t>
      </w:r>
      <w:r w:rsidR="004C28FE">
        <w:t xml:space="preserve"> </w:t>
      </w:r>
      <w:r w:rsidR="00BC502D" w:rsidRPr="00BC502D">
        <w:t>Spain</w:t>
      </w:r>
      <w:ins w:id="0" w:author="Marta Anguera" w:date="2024-03-06T14:33:00Z">
        <w:r w:rsidR="004C37CD">
          <w:t xml:space="preserve"> </w:t>
        </w:r>
      </w:ins>
      <w:ins w:id="1" w:author="Marta Anguera" w:date="2024-03-06T14:36:00Z">
        <w:r w:rsidR="004C37CD">
          <w:t>has been</w:t>
        </w:r>
      </w:ins>
      <w:ins w:id="2" w:author="Marta Anguera" w:date="2024-03-06T14:33:00Z">
        <w:r w:rsidR="004C37CD">
          <w:t xml:space="preserve"> </w:t>
        </w:r>
      </w:ins>
      <w:del w:id="3" w:author="Marta Anguera" w:date="2024-03-06T14:33:00Z">
        <w:r w:rsidR="00BC502D" w:rsidRPr="00BC502D" w:rsidDel="004C37CD">
          <w:delText>,</w:delText>
        </w:r>
      </w:del>
      <w:r w:rsidR="00BC502D" w:rsidRPr="00BC502D">
        <w:t xml:space="preserve"> facing water scarcity challenges, particularly in its </w:t>
      </w:r>
      <w:del w:id="4" w:author="Marta Anguera" w:date="2024-03-06T14:35:00Z">
        <w:r w:rsidR="00BC502D" w:rsidRPr="00BC502D" w:rsidDel="004C37CD">
          <w:delText>southeastern</w:delText>
        </w:r>
      </w:del>
      <w:ins w:id="5" w:author="Marta Anguera" w:date="2024-03-06T14:35:00Z">
        <w:r w:rsidR="004C37CD" w:rsidRPr="00BC502D">
          <w:t>south-eastern</w:t>
        </w:r>
      </w:ins>
      <w:r w:rsidR="00BC502D" w:rsidRPr="00BC502D">
        <w:t xml:space="preserve"> regions</w:t>
      </w:r>
      <w:ins w:id="6" w:author="Marta Anguera" w:date="2024-03-06T14:37:00Z">
        <w:r w:rsidR="004C37CD">
          <w:t>.</w:t>
        </w:r>
      </w:ins>
      <w:ins w:id="7" w:author="Marta Anguera" w:date="2024-03-06T14:34:00Z">
        <w:r w:rsidR="004C37CD">
          <w:t xml:space="preserve"> </w:t>
        </w:r>
      </w:ins>
      <w:del w:id="8" w:author="Marta Anguera" w:date="2024-03-06T14:34:00Z">
        <w:r w:rsidR="00BC502D" w:rsidRPr="00BC502D" w:rsidDel="004C37CD">
          <w:delText xml:space="preserve">, has adopted wastewater reuse </w:delText>
        </w:r>
      </w:del>
      <w:r w:rsidR="00000000">
        <w:fldChar w:fldCharType="begin"/>
      </w:r>
      <w:r w:rsidR="00000000">
        <w:instrText>HYPERLINK "https://idadesal.org/water-reuse-in-spain/"</w:instrText>
      </w:r>
      <w:r w:rsidR="00000000">
        <w:fldChar w:fldCharType="separate"/>
      </w:r>
      <w:ins w:id="9" w:author="Marta Anguera" w:date="2024-03-06T14:37:00Z">
        <w:r w:rsidR="004C37CD">
          <w:rPr>
            <w:rStyle w:val="Hyperlink"/>
          </w:rPr>
          <w:t>A</w:t>
        </w:r>
      </w:ins>
      <w:del w:id="10" w:author="Marta Anguera" w:date="2024-03-06T14:37:00Z">
        <w:r w:rsidR="00BC502D" w:rsidRPr="00025FB5" w:rsidDel="004C37CD">
          <w:rPr>
            <w:rStyle w:val="Hyperlink"/>
          </w:rPr>
          <w:delText>a</w:delText>
        </w:r>
      </w:del>
      <w:r w:rsidR="00BC502D" w:rsidRPr="00025FB5">
        <w:rPr>
          <w:rStyle w:val="Hyperlink"/>
        </w:rPr>
        <w:t>s a strategic response</w:t>
      </w:r>
      <w:r w:rsidR="00000000">
        <w:rPr>
          <w:rStyle w:val="Hyperlink"/>
        </w:rPr>
        <w:fldChar w:fldCharType="end"/>
      </w:r>
      <w:ins w:id="11" w:author="Marta Anguera" w:date="2024-03-06T14:34:00Z">
        <w:r w:rsidR="004C37CD">
          <w:rPr>
            <w:rStyle w:val="Hyperlink"/>
          </w:rPr>
          <w:t xml:space="preserve">, the country has adopted wastewater </w:t>
        </w:r>
      </w:ins>
      <w:ins w:id="12" w:author="Marta Anguera" w:date="2024-03-06T14:38:00Z">
        <w:r w:rsidR="004C37CD">
          <w:rPr>
            <w:rStyle w:val="Hyperlink"/>
          </w:rPr>
          <w:t>reuse in</w:t>
        </w:r>
      </w:ins>
      <w:ins w:id="13" w:author="Marta Anguera" w:date="2024-03-06T14:35:00Z">
        <w:r w:rsidR="004C37CD">
          <w:rPr>
            <w:rStyle w:val="Hyperlink"/>
          </w:rPr>
          <w:t xml:space="preserve"> the region</w:t>
        </w:r>
      </w:ins>
      <w:del w:id="14" w:author="Marta Anguera" w:date="2024-03-06T14:35:00Z">
        <w:r w:rsidR="00BC502D" w:rsidRPr="00BC502D" w:rsidDel="004C37CD">
          <w:delText>. In</w:delText>
        </w:r>
      </w:del>
      <w:ins w:id="15" w:author="Marta Anguera" w:date="2024-03-06T14:35:00Z">
        <w:r w:rsidR="004C37CD">
          <w:t xml:space="preserve"> of</w:t>
        </w:r>
      </w:ins>
      <w:r w:rsidR="00BC502D" w:rsidRPr="00BC502D">
        <w:t xml:space="preserve"> Murcia</w:t>
      </w:r>
      <w:ins w:id="16" w:author="Marta Anguera" w:date="2024-03-06T14:35:00Z">
        <w:r w:rsidR="004C37CD">
          <w:t xml:space="preserve"> </w:t>
        </w:r>
      </w:ins>
      <w:del w:id="17" w:author="Marta Anguera" w:date="2024-03-06T14:35:00Z">
        <w:r w:rsidR="00BC502D" w:rsidRPr="00BC502D" w:rsidDel="004C37CD">
          <w:delText>, a region with</w:delText>
        </w:r>
      </w:del>
      <w:ins w:id="18" w:author="Marta Anguera" w:date="2024-03-06T14:35:00Z">
        <w:r w:rsidR="004C37CD">
          <w:t>where</w:t>
        </w:r>
      </w:ins>
      <w:r w:rsidR="00BC502D" w:rsidRPr="00BC502D">
        <w:t xml:space="preserve"> chronic water shortages</w:t>
      </w:r>
      <w:ins w:id="19" w:author="Marta Anguera" w:date="2024-03-06T14:35:00Z">
        <w:r w:rsidR="004C37CD">
          <w:t xml:space="preserve"> are prevalent</w:t>
        </w:r>
      </w:ins>
      <w:ins w:id="20" w:author="Marta Anguera" w:date="2024-03-06T14:37:00Z">
        <w:r w:rsidR="004C37CD">
          <w:t xml:space="preserve">. </w:t>
        </w:r>
      </w:ins>
      <w:ins w:id="21" w:author="Marta Anguera" w:date="2024-03-06T14:39:00Z">
        <w:r w:rsidR="004C37CD">
          <w:t>A</w:t>
        </w:r>
      </w:ins>
      <w:del w:id="22" w:author="Marta Anguera" w:date="2024-03-06T14:37:00Z">
        <w:r w:rsidR="00BC502D" w:rsidRPr="00BC502D" w:rsidDel="004C37CD">
          <w:delText>,</w:delText>
        </w:r>
      </w:del>
      <w:del w:id="23" w:author="Marta Anguera" w:date="2024-03-06T14:39:00Z">
        <w:r w:rsidR="00BC502D" w:rsidRPr="00BC502D" w:rsidDel="004C37CD">
          <w:delText xml:space="preserve"> a</w:delText>
        </w:r>
      </w:del>
      <w:r w:rsidR="00BC502D" w:rsidRPr="00BC502D">
        <w:t xml:space="preserve">pproximately 98% of wastewater is now </w:t>
      </w:r>
      <w:hyperlink r:id="rId7" w:history="1">
        <w:r w:rsidR="00BC502D" w:rsidRPr="00A30EB7">
          <w:rPr>
            <w:rStyle w:val="Hyperlink"/>
          </w:rPr>
          <w:t xml:space="preserve">treated </w:t>
        </w:r>
        <w:r w:rsidR="00FA40E1" w:rsidRPr="00A30EB7">
          <w:rPr>
            <w:rStyle w:val="Hyperlink"/>
          </w:rPr>
          <w:t xml:space="preserve">in a network of 100 </w:t>
        </w:r>
        <w:r w:rsidR="00003C10" w:rsidRPr="00A30EB7">
          <w:rPr>
            <w:rStyle w:val="Hyperlink"/>
          </w:rPr>
          <w:t xml:space="preserve">WWTPs </w:t>
        </w:r>
        <w:r w:rsidR="00BC502D" w:rsidRPr="00A30EB7">
          <w:rPr>
            <w:rStyle w:val="Hyperlink"/>
          </w:rPr>
          <w:t>and reused</w:t>
        </w:r>
      </w:hyperlink>
      <w:r w:rsidR="00BC502D" w:rsidRPr="00BC502D">
        <w:t xml:space="preserve">, primarily for agricultural irrigation. </w:t>
      </w:r>
      <w:r w:rsidR="001159B2" w:rsidRPr="001159B2">
        <w:t xml:space="preserve">This practice emerges from the need to </w:t>
      </w:r>
      <w:del w:id="24" w:author="Marta Anguera" w:date="2024-03-06T14:57:00Z">
        <w:r w:rsidR="001159B2" w:rsidRPr="001159B2" w:rsidDel="00C66767">
          <w:delText>navigate restricted water transfers while sustaining the region's crucial fruit and vegetable production</w:delText>
        </w:r>
      </w:del>
      <w:ins w:id="25" w:author="Marta Anguera" w:date="2024-03-06T14:57:00Z">
        <w:r w:rsidR="00C66767">
          <w:t>address local water scarcity and sustain crucial fruit and vegetable production</w:t>
        </w:r>
      </w:ins>
      <w:r w:rsidR="00BC502D" w:rsidRPr="00BC502D">
        <w:t xml:space="preserve">. </w:t>
      </w:r>
      <w:r w:rsidR="00023452" w:rsidRPr="00023452">
        <w:t>Th</w:t>
      </w:r>
      <w:r w:rsidR="005B1267">
        <w:t>e</w:t>
      </w:r>
      <w:r w:rsidR="00023452" w:rsidRPr="00023452">
        <w:t xml:space="preserve"> extensive use of reclaimed water in Murcia not only addresses local water scarcity but also fuels a significant portion of Spain's agricultural exports, with a large share of these sustainably irrigated fruits and vegetables reaching global markets. While </w:t>
      </w:r>
      <w:ins w:id="26" w:author="Marta Anguera" w:date="2024-03-06T14:58:00Z">
        <w:r w:rsidR="00C66767">
          <w:t xml:space="preserve">Spain’s proactive </w:t>
        </w:r>
      </w:ins>
      <w:ins w:id="27" w:author="Marta Anguera" w:date="2024-03-06T14:59:00Z">
        <w:r w:rsidR="00C66767">
          <w:t xml:space="preserve">approach in </w:t>
        </w:r>
      </w:ins>
      <w:del w:id="28" w:author="Marta Anguera" w:date="2024-03-06T14:59:00Z">
        <w:r w:rsidR="00023452" w:rsidRPr="00023452" w:rsidDel="00C66767">
          <w:delText xml:space="preserve">Spain's model of </w:delText>
        </w:r>
      </w:del>
      <w:r w:rsidR="00023452" w:rsidRPr="00023452">
        <w:t xml:space="preserve">wastewater reuse presents </w:t>
      </w:r>
      <w:ins w:id="29" w:author="Marta Anguera" w:date="2024-03-06T15:01:00Z">
        <w:r w:rsidR="00C66767">
          <w:t xml:space="preserve">a solution </w:t>
        </w:r>
      </w:ins>
      <w:del w:id="30" w:author="Marta Anguera" w:date="2024-03-06T15:01:00Z">
        <w:r w:rsidR="00023452" w:rsidRPr="00023452" w:rsidDel="00C66767">
          <w:delText xml:space="preserve">a proactive approach </w:delText>
        </w:r>
      </w:del>
      <w:r w:rsidR="00023452" w:rsidRPr="00023452">
        <w:t xml:space="preserve">to the </w:t>
      </w:r>
      <w:del w:id="31" w:author="Marta Anguera" w:date="2024-03-06T15:01:00Z">
        <w:r w:rsidR="00023452" w:rsidRPr="00023452" w:rsidDel="00C66767">
          <w:delText>pressing issue of</w:delText>
        </w:r>
      </w:del>
      <w:ins w:id="32" w:author="Marta Anguera" w:date="2024-03-06T15:01:00Z">
        <w:r w:rsidR="00C66767">
          <w:t>global</w:t>
        </w:r>
      </w:ins>
      <w:r w:rsidR="00023452" w:rsidRPr="00023452">
        <w:t xml:space="preserve"> water scarcity in agriculture, it's important to note that this challenge is global</w:t>
      </w:r>
      <w:ins w:id="33" w:author="Marta Anguera" w:date="2024-03-06T14:39:00Z">
        <w:r w:rsidR="004C37CD">
          <w:t>,</w:t>
        </w:r>
      </w:ins>
      <w:r w:rsidR="00D45ED4">
        <w:t xml:space="preserve"> although responses from different countries vary</w:t>
      </w:r>
      <w:r w:rsidR="00023452" w:rsidRPr="00023452">
        <w:t>.</w:t>
      </w:r>
    </w:p>
    <w:p w14:paraId="243CE1DC" w14:textId="4E59E038" w:rsidR="00124240" w:rsidRDefault="00BB2C69" w:rsidP="00BB2C69">
      <w:r w:rsidRPr="000C6146">
        <w:t xml:space="preserve">As the world grapples with a growing population, the </w:t>
      </w:r>
      <w:del w:id="34" w:author="Marta Anguera" w:date="2024-03-06T14:43:00Z">
        <w:r w:rsidRPr="000C6146" w:rsidDel="007B5E09">
          <w:delText xml:space="preserve">demand for </w:delText>
        </w:r>
      </w:del>
      <w:r w:rsidRPr="000C6146">
        <w:t xml:space="preserve">food and clean water </w:t>
      </w:r>
      <w:ins w:id="35" w:author="Marta Anguera" w:date="2024-03-06T14:43:00Z">
        <w:r w:rsidR="007B5E09">
          <w:t>demand</w:t>
        </w:r>
      </w:ins>
      <w:ins w:id="36" w:author="Marta Anguera" w:date="2024-03-06T14:44:00Z">
        <w:r w:rsidR="007B5E09">
          <w:t xml:space="preserve"> </w:t>
        </w:r>
      </w:ins>
      <w:r w:rsidRPr="000C6146">
        <w:t xml:space="preserve">intensifies. </w:t>
      </w:r>
      <w:ins w:id="37" w:author="Marta Anguera" w:date="2024-03-06T14:47:00Z">
        <w:r w:rsidR="007B5E09">
          <w:t>While a</w:t>
        </w:r>
      </w:ins>
      <w:del w:id="38" w:author="Marta Anguera" w:date="2024-03-06T14:47:00Z">
        <w:r w:rsidR="00B81C8E" w:rsidDel="007B5E09">
          <w:delText>A</w:delText>
        </w:r>
      </w:del>
      <w:r w:rsidR="00B81C8E">
        <w:t xml:space="preserve">griculture and food production </w:t>
      </w:r>
      <w:ins w:id="39" w:author="Marta Anguera" w:date="2024-03-06T14:47:00Z">
        <w:r w:rsidR="007B5E09">
          <w:t xml:space="preserve">use </w:t>
        </w:r>
      </w:ins>
      <w:del w:id="40" w:author="Marta Anguera" w:date="2024-03-06T14:47:00Z">
        <w:r w:rsidR="00B81C8E" w:rsidDel="007B5E09">
          <w:delText>take</w:delText>
        </w:r>
      </w:del>
      <w:del w:id="41" w:author="Marta Anguera" w:date="2024-03-06T14:44:00Z">
        <w:r w:rsidR="00B81C8E" w:rsidDel="007B5E09">
          <w:delText>s</w:delText>
        </w:r>
      </w:del>
      <w:del w:id="42" w:author="Marta Anguera" w:date="2024-03-06T14:47:00Z">
        <w:r w:rsidR="00B81C8E" w:rsidDel="007B5E09">
          <w:delText xml:space="preserve"> up </w:delText>
        </w:r>
      </w:del>
      <w:r w:rsidR="00B81C8E">
        <w:t xml:space="preserve">over 70% of </w:t>
      </w:r>
      <w:ins w:id="43" w:author="Marta Anguera" w:date="2024-03-06T14:44:00Z">
        <w:r w:rsidR="007B5E09">
          <w:t xml:space="preserve">the </w:t>
        </w:r>
      </w:ins>
      <w:r w:rsidR="00B81C8E">
        <w:t xml:space="preserve">global fresh water supply, </w:t>
      </w:r>
      <w:del w:id="44" w:author="Marta Anguera" w:date="2024-03-06T14:48:00Z">
        <w:r w:rsidR="00B81C8E" w:rsidDel="007B5E09">
          <w:delText>yet</w:delText>
        </w:r>
        <w:r w:rsidR="00E9050D" w:rsidDel="007B5E09">
          <w:delText xml:space="preserve"> several countries around the world </w:delText>
        </w:r>
        <w:r w:rsidR="00DC54DC" w:rsidDel="007B5E09">
          <w:delText xml:space="preserve">with a combined population of </w:delText>
        </w:r>
      </w:del>
      <w:r w:rsidR="00000000">
        <w:fldChar w:fldCharType="begin"/>
      </w:r>
      <w:r w:rsidR="00000000">
        <w:instrText>HYPERLINK "https://www.science.org/doi/10.1126/sciadv.1500323"</w:instrText>
      </w:r>
      <w:r w:rsidR="00000000">
        <w:fldChar w:fldCharType="separate"/>
      </w:r>
      <w:r w:rsidR="00DC54DC" w:rsidRPr="00100584">
        <w:rPr>
          <w:rStyle w:val="Hyperlink"/>
        </w:rPr>
        <w:t>four billion people experience</w:t>
      </w:r>
      <w:r w:rsidR="00A95D14" w:rsidRPr="00100584">
        <w:rPr>
          <w:rStyle w:val="Hyperlink"/>
        </w:rPr>
        <w:t xml:space="preserve"> severe water scarcity</w:t>
      </w:r>
      <w:del w:id="45" w:author="Marta Anguera" w:date="2024-03-06T14:48:00Z">
        <w:r w:rsidR="00A95D14" w:rsidRPr="00100584" w:rsidDel="007B5E09">
          <w:rPr>
            <w:rStyle w:val="Hyperlink"/>
          </w:rPr>
          <w:delText xml:space="preserve"> during at least part of the year</w:delText>
        </w:r>
      </w:del>
      <w:ins w:id="46" w:author="Marta Anguera" w:date="2024-03-06T14:48:00Z">
        <w:r w:rsidR="007B5E09">
          <w:rPr>
            <w:rStyle w:val="Hyperlink"/>
          </w:rPr>
          <w:t>.</w:t>
        </w:r>
      </w:ins>
      <w:r w:rsidR="00000000">
        <w:rPr>
          <w:rStyle w:val="Hyperlink"/>
        </w:rPr>
        <w:fldChar w:fldCharType="end"/>
      </w:r>
      <w:r w:rsidR="00A95D14">
        <w:t xml:space="preserve">. </w:t>
      </w:r>
      <w:r w:rsidR="00102219">
        <w:t>At the same time,</w:t>
      </w:r>
      <w:ins w:id="47" w:author="Marta Anguera" w:date="2024-03-06T14:48:00Z">
        <w:r w:rsidR="007B5E09">
          <w:t xml:space="preserve"> </w:t>
        </w:r>
      </w:ins>
      <w:ins w:id="48" w:author="Marta Anguera" w:date="2024-03-06T14:49:00Z">
        <w:r w:rsidR="007B5E09">
          <w:fldChar w:fldCharType="begin"/>
        </w:r>
        <w:r w:rsidR="007B5E09">
          <w:instrText>HYPERLINK "https://www.weforum.org/agenda/2020/12/a-tangible-plan-to-restore-soil-health-in-the-next-ten-years/"</w:instrText>
        </w:r>
        <w:r w:rsidR="007B5E09">
          <w:fldChar w:fldCharType="separate"/>
        </w:r>
        <w:r w:rsidR="007B5E09" w:rsidRPr="007B5E09">
          <w:rPr>
            <w:rStyle w:val="Hyperlink"/>
          </w:rPr>
          <w:t>soil degradation</w:t>
        </w:r>
        <w:r w:rsidR="007B5E09">
          <w:fldChar w:fldCharType="end"/>
        </w:r>
      </w:ins>
      <w:ins w:id="49" w:author="Marta Anguera" w:date="2024-03-06T14:48:00Z">
        <w:r w:rsidR="007B5E09">
          <w:t xml:space="preserve">, </w:t>
        </w:r>
      </w:ins>
      <w:del w:id="50" w:author="Marta Anguera" w:date="2024-03-06T14:49:00Z">
        <w:r w:rsidR="00102219" w:rsidDel="007B5E09">
          <w:delText xml:space="preserve"> </w:delText>
        </w:r>
        <w:r w:rsidR="00000000" w:rsidDel="007B5E09">
          <w:fldChar w:fldCharType="begin"/>
        </w:r>
        <w:r w:rsidR="00000000" w:rsidDel="007B5E09">
          <w:delInstrText>HYPERLINK "https://www.weforum.org/agenda/2020/12/a-tangible-plan-to-restore-soil-health-in-the-next-ten-years/"</w:delInstrText>
        </w:r>
        <w:r w:rsidR="00000000" w:rsidDel="007B5E09">
          <w:fldChar w:fldCharType="separate"/>
        </w:r>
        <w:r w:rsidR="00102219" w:rsidRPr="00B167B4" w:rsidDel="007B5E09">
          <w:rPr>
            <w:rStyle w:val="Hyperlink"/>
          </w:rPr>
          <w:delText>o</w:delText>
        </w:r>
        <w:r w:rsidR="0020149C" w:rsidRPr="00B167B4" w:rsidDel="007B5E09">
          <w:rPr>
            <w:rStyle w:val="Hyperlink"/>
          </w:rPr>
          <w:delText>ver a third of the world’s soils are already degraded</w:delText>
        </w:r>
        <w:r w:rsidR="00000000" w:rsidDel="007B5E09">
          <w:rPr>
            <w:rStyle w:val="Hyperlink"/>
          </w:rPr>
          <w:fldChar w:fldCharType="end"/>
        </w:r>
        <w:r w:rsidR="0020149C" w:rsidDel="007B5E09">
          <w:delText xml:space="preserve"> and this is</w:delText>
        </w:r>
        <w:r w:rsidR="00F36A2C" w:rsidDel="007B5E09">
          <w:delText xml:space="preserve"> estimated </w:delText>
        </w:r>
      </w:del>
      <w:r w:rsidR="00F36A2C">
        <w:t>to rise to 90% by 2050</w:t>
      </w:r>
      <w:del w:id="51" w:author="Marta Anguera" w:date="2024-03-06T14:49:00Z">
        <w:r w:rsidR="00F36A2C" w:rsidDel="007B5E09">
          <w:delText xml:space="preserve"> in a </w:delText>
        </w:r>
        <w:r w:rsidR="00D37DCA" w:rsidDel="007B5E09">
          <w:delText>business-as-usual</w:delText>
        </w:r>
        <w:r w:rsidR="00F36A2C" w:rsidDel="007B5E09">
          <w:delText xml:space="preserve"> scenario</w:delText>
        </w:r>
        <w:r w:rsidR="00C86B2A" w:rsidDel="007B5E09">
          <w:delText>.</w:delText>
        </w:r>
        <w:r w:rsidR="004C365B" w:rsidDel="007B5E09">
          <w:delText xml:space="preserve"> </w:delText>
        </w:r>
        <w:r w:rsidR="00C86B2A" w:rsidDel="007B5E09">
          <w:delText>Meanwhile</w:delText>
        </w:r>
      </w:del>
      <w:r w:rsidR="00C86B2A">
        <w:t>,</w:t>
      </w:r>
      <w:ins w:id="52" w:author="Marta Anguera" w:date="2024-03-06T14:49:00Z">
        <w:r w:rsidR="007B5E09">
          <w:t xml:space="preserve"> and volatile</w:t>
        </w:r>
      </w:ins>
      <w:r w:rsidR="00C86B2A">
        <w:t xml:space="preserve"> </w:t>
      </w:r>
      <w:r w:rsidR="004B3BF5">
        <w:t xml:space="preserve">fertilizer prices </w:t>
      </w:r>
      <w:del w:id="53" w:author="Marta Anguera" w:date="2024-03-06T14:50:00Z">
        <w:r w:rsidR="004B3BF5" w:rsidDel="007B5E09">
          <w:delText xml:space="preserve">remain volatile globally </w:delText>
        </w:r>
      </w:del>
      <w:r w:rsidR="004B3BF5">
        <w:t xml:space="preserve">and supplies </w:t>
      </w:r>
      <w:r w:rsidR="007D4EA5">
        <w:t xml:space="preserve">swing with </w:t>
      </w:r>
      <w:r w:rsidR="00B3100A">
        <w:t xml:space="preserve">contemporary geopolitical tensions. All these challenges threaten </w:t>
      </w:r>
      <w:r w:rsidR="004C365B">
        <w:t>agricultural production and food security.</w:t>
      </w:r>
    </w:p>
    <w:p w14:paraId="6D37ABC0" w14:textId="13BC59C4" w:rsidR="00BB2C69" w:rsidRPr="000C6146" w:rsidRDefault="004C365B" w:rsidP="00BB2C69">
      <w:r>
        <w:t>At the same time</w:t>
      </w:r>
      <w:r w:rsidR="00BB2C69" w:rsidRPr="000C6146">
        <w:t xml:space="preserve">, our existing sanitation and wastewater </w:t>
      </w:r>
      <w:r w:rsidR="00C30086">
        <w:t xml:space="preserve">management </w:t>
      </w:r>
      <w:r w:rsidR="00BB2C69" w:rsidRPr="000C6146">
        <w:t xml:space="preserve">systems are faltering, buckling under the strain of urbanization and industrialization. </w:t>
      </w:r>
      <w:r w:rsidR="003E0060">
        <w:t>A</w:t>
      </w:r>
      <w:del w:id="54" w:author="Marta Anguera" w:date="2024-03-06T14:51:00Z">
        <w:r w:rsidR="003E0060" w:rsidDel="007B5E09">
          <w:delText>s pointed out in a</w:delText>
        </w:r>
      </w:del>
      <w:r w:rsidR="003E0060">
        <w:t xml:space="preserve"> </w:t>
      </w:r>
      <w:hyperlink r:id="rId8" w:history="1">
        <w:r w:rsidR="003E0060" w:rsidRPr="006B2636">
          <w:rPr>
            <w:rStyle w:val="Hyperlink"/>
          </w:rPr>
          <w:t>recently published UNEP report</w:t>
        </w:r>
      </w:hyperlink>
      <w:r w:rsidR="003E0060">
        <w:t xml:space="preserve"> that </w:t>
      </w:r>
      <w:r w:rsidR="00CD325A">
        <w:t>I contributed to</w:t>
      </w:r>
      <w:r w:rsidR="00BB2C69" w:rsidRPr="000C6146">
        <w:t xml:space="preserve">, </w:t>
      </w:r>
      <w:ins w:id="55" w:author="Marta Anguera" w:date="2024-03-06T14:51:00Z">
        <w:r w:rsidR="007B5E09">
          <w:t xml:space="preserve">states that </w:t>
        </w:r>
      </w:ins>
      <w:r w:rsidR="00D96E32">
        <w:t xml:space="preserve">about 400 billion cubic </w:t>
      </w:r>
      <w:r w:rsidR="00D96E32" w:rsidRPr="00203E0C">
        <w:t xml:space="preserve">metres </w:t>
      </w:r>
      <w:r w:rsidR="00BB2C69" w:rsidRPr="00203E0C">
        <w:t xml:space="preserve">of wastewater is generated </w:t>
      </w:r>
      <w:r w:rsidR="00271F48" w:rsidRPr="002510C4">
        <w:t>annually</w:t>
      </w:r>
      <w:r w:rsidR="00BB2C69" w:rsidRPr="00203E0C">
        <w:t>,</w:t>
      </w:r>
      <w:r w:rsidR="00BB2C69" w:rsidRPr="000C6146">
        <w:t xml:space="preserve"> but less than half undergoes treatment. The remainder, laden with pollutants, finds its way into our natural ecosystems, wreaking havoc and contributing to a cycle of environmental degradation.</w:t>
      </w:r>
    </w:p>
    <w:p w14:paraId="2663ADB3" w14:textId="547406E1" w:rsidR="0032397B" w:rsidRDefault="0035206A" w:rsidP="002510C4">
      <w:pPr>
        <w:pStyle w:val="Heading1"/>
      </w:pPr>
      <w:r w:rsidRPr="000C6146">
        <w:t>The link</w:t>
      </w:r>
      <w:r>
        <w:t>s</w:t>
      </w:r>
      <w:r w:rsidRPr="000C6146">
        <w:t xml:space="preserve"> between </w:t>
      </w:r>
      <w:r>
        <w:t>sanitation</w:t>
      </w:r>
      <w:r w:rsidRPr="000C6146">
        <w:t xml:space="preserve"> and food security</w:t>
      </w:r>
    </w:p>
    <w:p w14:paraId="0BC4C7BC" w14:textId="248843AD" w:rsidR="00BB2C69" w:rsidRPr="000C6146" w:rsidRDefault="0088667A" w:rsidP="00BB2C69">
      <w:r>
        <w:t xml:space="preserve">However, </w:t>
      </w:r>
      <w:r w:rsidR="009E5193">
        <w:t xml:space="preserve">significant amounts of nutrients and </w:t>
      </w:r>
      <w:r w:rsidR="009E5193" w:rsidRPr="00DE0D6A">
        <w:rPr>
          <w:highlight w:val="yellow"/>
          <w:rPrChange w:id="56" w:author="Marta Anguera" w:date="2024-03-06T15:15:00Z">
            <w:rPr/>
          </w:rPrChange>
        </w:rPr>
        <w:t>w</w:t>
      </w:r>
      <w:r w:rsidR="00107FD5" w:rsidRPr="00DE0D6A">
        <w:rPr>
          <w:highlight w:val="yellow"/>
          <w:rPrChange w:id="57" w:author="Marta Anguera" w:date="2024-03-06T15:15:00Z">
            <w:rPr/>
          </w:rPrChange>
        </w:rPr>
        <w:t>ell</w:t>
      </w:r>
      <w:del w:id="58" w:author="Marta Anguera" w:date="2024-03-06T15:13:00Z">
        <w:r w:rsidR="00107FD5" w:rsidRPr="00DE0D6A" w:rsidDel="00DE0D6A">
          <w:rPr>
            <w:highlight w:val="yellow"/>
            <w:rPrChange w:id="59" w:author="Marta Anguera" w:date="2024-03-06T15:15:00Z">
              <w:rPr/>
            </w:rPrChange>
          </w:rPr>
          <w:delText>,</w:delText>
        </w:r>
      </w:del>
      <w:r w:rsidR="00107FD5" w:rsidRPr="00DE0D6A">
        <w:rPr>
          <w:highlight w:val="yellow"/>
          <w:rPrChange w:id="60" w:author="Marta Anguera" w:date="2024-03-06T15:15:00Z">
            <w:rPr/>
          </w:rPrChange>
        </w:rPr>
        <w:t xml:space="preserve"> water</w:t>
      </w:r>
      <w:r w:rsidR="00107FD5">
        <w:t xml:space="preserve">, are embedded in </w:t>
      </w:r>
      <w:r>
        <w:t xml:space="preserve">wastewater </w:t>
      </w:r>
      <w:r w:rsidR="00107FD5">
        <w:t>and can be recovered and used in agriculture</w:t>
      </w:r>
      <w:ins w:id="61" w:author="Marta Anguera" w:date="2024-03-06T15:15:00Z">
        <w:r w:rsidR="00DE0D6A">
          <w:t>,</w:t>
        </w:r>
      </w:ins>
      <w:r w:rsidR="009475B7">
        <w:t xml:space="preserve"> as</w:t>
      </w:r>
      <w:ins w:id="62" w:author="Marta Anguera" w:date="2024-03-06T15:15:00Z">
        <w:r w:rsidR="00DE0D6A">
          <w:t xml:space="preserve"> </w:t>
        </w:r>
      </w:ins>
      <w:del w:id="63" w:author="Marta Anguera" w:date="2024-03-06T15:15:00Z">
        <w:r w:rsidR="009475B7" w:rsidDel="00DE0D6A">
          <w:delText xml:space="preserve"> is being </w:delText>
        </w:r>
      </w:del>
      <w:r w:rsidR="009475B7">
        <w:t xml:space="preserve">done in Spain. </w:t>
      </w:r>
      <w:r w:rsidR="00BB2C69" w:rsidRPr="000C6146">
        <w:t xml:space="preserve">Traditional agricultural practices lean heavily on chemical fertilizers, </w:t>
      </w:r>
      <w:del w:id="64" w:author="Marta Anguera" w:date="2024-03-06T15:22:00Z">
        <w:r w:rsidR="00BB2C69" w:rsidRPr="000C6146" w:rsidDel="00BD1BAF">
          <w:delText>a dependency</w:delText>
        </w:r>
      </w:del>
      <w:del w:id="65" w:author="Marta Anguera" w:date="2024-03-06T15:17:00Z">
        <w:r w:rsidR="00BB2C69" w:rsidRPr="000C6146" w:rsidDel="00DE0D6A">
          <w:delText xml:space="preserve"> </w:delText>
        </w:r>
        <w:r w:rsidR="009475B7" w:rsidDel="00DE0D6A">
          <w:delText>that i</w:delText>
        </w:r>
        <w:r w:rsidR="00E721B2" w:rsidDel="00DE0D6A">
          <w:delText>s</w:delText>
        </w:r>
      </w:del>
      <w:del w:id="66" w:author="Marta Anguera" w:date="2024-03-06T15:22:00Z">
        <w:r w:rsidR="00E721B2" w:rsidDel="00BD1BAF">
          <w:delText xml:space="preserve"> </w:delText>
        </w:r>
        <w:r w:rsidR="00BB2C69" w:rsidRPr="000C6146" w:rsidDel="00BD1BAF">
          <w:delText>fraught with challenges</w:delText>
        </w:r>
      </w:del>
      <w:ins w:id="67" w:author="Marta Anguera" w:date="2024-03-06T15:22:00Z">
        <w:r w:rsidR="00BD1BAF">
          <w:t>posing challenges with dw</w:t>
        </w:r>
      </w:ins>
      <w:ins w:id="68" w:author="Marta Anguera" w:date="2024-03-06T15:23:00Z">
        <w:r w:rsidR="00BD1BAF">
          <w:t>indling p</w:t>
        </w:r>
      </w:ins>
      <w:del w:id="69" w:author="Marta Anguera" w:date="2024-03-06T15:23:00Z">
        <w:r w:rsidR="00BB2C69" w:rsidRPr="000C6146" w:rsidDel="00BD1BAF">
          <w:delText>. P</w:delText>
        </w:r>
      </w:del>
      <w:r w:rsidR="00BB2C69" w:rsidRPr="000C6146">
        <w:t xml:space="preserve">hosphorus reserves </w:t>
      </w:r>
      <w:del w:id="70" w:author="Marta Anguera" w:date="2024-03-06T15:24:00Z">
        <w:r w:rsidR="00BB2C69" w:rsidRPr="000C6146" w:rsidDel="00BD1BAF">
          <w:delText>are dwindling</w:delText>
        </w:r>
        <w:r w:rsidR="00E721B2" w:rsidDel="00BD1BAF">
          <w:delText>, while</w:delText>
        </w:r>
      </w:del>
      <w:ins w:id="71" w:author="Marta Anguera" w:date="2024-03-06T15:24:00Z">
        <w:r w:rsidR="00BD1BAF">
          <w:t xml:space="preserve">and the environmental impact of </w:t>
        </w:r>
      </w:ins>
      <w:r w:rsidR="00E721B2">
        <w:t xml:space="preserve"> </w:t>
      </w:r>
      <w:r w:rsidR="00BB2C69" w:rsidRPr="000C6146">
        <w:t>nitrogen fertilizers</w:t>
      </w:r>
      <w:ins w:id="72" w:author="Marta Anguera" w:date="2024-03-06T15:18:00Z">
        <w:r w:rsidR="00DE0D6A">
          <w:t xml:space="preserve">, </w:t>
        </w:r>
      </w:ins>
      <w:del w:id="73" w:author="Marta Anguera" w:date="2024-03-06T15:18:00Z">
        <w:r w:rsidR="00E721B2" w:rsidDel="00DE0D6A">
          <w:delText xml:space="preserve"> which are</w:delText>
        </w:r>
        <w:r w:rsidR="00BB2C69" w:rsidRPr="000C6146" w:rsidDel="00DE0D6A">
          <w:delText xml:space="preserve"> </w:delText>
        </w:r>
      </w:del>
      <w:r w:rsidR="00BB2C69" w:rsidRPr="000C6146">
        <w:t xml:space="preserve">produced through energy-intensive processes like the Haber-Bosch </w:t>
      </w:r>
      <w:r w:rsidR="00E721B2">
        <w:t>process</w:t>
      </w:r>
      <w:del w:id="74" w:author="Marta Anguera" w:date="2024-03-06T15:25:00Z">
        <w:r w:rsidR="00BB2C69" w:rsidRPr="000C6146" w:rsidDel="00BD1BAF">
          <w:delText>, are a significant source of greenhouse gas emissions</w:delText>
        </w:r>
      </w:del>
      <w:r w:rsidR="00BB2C69" w:rsidRPr="000C6146">
        <w:t>. Wastewater reuse in agriculture</w:t>
      </w:r>
      <w:r w:rsidR="00BC37D0">
        <w:t xml:space="preserve"> and other types of agricultural resource recovery,</w:t>
      </w:r>
      <w:r w:rsidR="00BB2C69" w:rsidRPr="000C6146">
        <w:t xml:space="preserve"> can mitigate these dependencies, offering a sustainable solution to enhance food security, particularly in water-scarce regions.</w:t>
      </w:r>
    </w:p>
    <w:p w14:paraId="788200F7" w14:textId="0238BD09" w:rsidR="0032397B" w:rsidRDefault="0035206A" w:rsidP="002510C4">
      <w:pPr>
        <w:pStyle w:val="Heading1"/>
      </w:pPr>
      <w:r w:rsidRPr="000C6146">
        <w:t xml:space="preserve">Climate mitigation and adaptation through </w:t>
      </w:r>
      <w:r>
        <w:t>resource recovery</w:t>
      </w:r>
    </w:p>
    <w:p w14:paraId="0C559961" w14:textId="77777777" w:rsidR="005F51E6" w:rsidRDefault="00BB2C69" w:rsidP="00880F4C">
      <w:r w:rsidRPr="000C6146">
        <w:t xml:space="preserve">The benefits of </w:t>
      </w:r>
      <w:r w:rsidR="003F1885">
        <w:t xml:space="preserve">recovering resources from </w:t>
      </w:r>
      <w:r w:rsidR="00490F31">
        <w:t xml:space="preserve">sanitation and </w:t>
      </w:r>
      <w:r w:rsidRPr="000C6146">
        <w:t xml:space="preserve">wastewater </w:t>
      </w:r>
      <w:r w:rsidR="00490F31">
        <w:t xml:space="preserve">systems </w:t>
      </w:r>
      <w:r w:rsidRPr="000C6146">
        <w:t xml:space="preserve">extend beyond agricultural yields. It represents a dual force </w:t>
      </w:r>
      <w:r w:rsidR="003F1FE6">
        <w:t>for</w:t>
      </w:r>
      <w:r w:rsidRPr="000C6146">
        <w:t xml:space="preserve"> climate action: mitigation and adaptation. </w:t>
      </w:r>
    </w:p>
    <w:p w14:paraId="06EA7ACF" w14:textId="621AF4EF" w:rsidR="00880F4C" w:rsidRDefault="00880F4C" w:rsidP="00880F4C">
      <w:r>
        <w:t>I</w:t>
      </w:r>
      <w:r w:rsidRPr="000C6146">
        <w:t xml:space="preserve">n an era where droughts and erratic weather patterns are increasingly common, the reuse of treated wastewater </w:t>
      </w:r>
      <w:ins w:id="75" w:author="Marta Anguera" w:date="2024-03-06T15:37:00Z">
        <w:r w:rsidR="00E4637C">
          <w:t>enhances agricul</w:t>
        </w:r>
      </w:ins>
      <w:ins w:id="76" w:author="Marta Anguera" w:date="2024-03-06T15:38:00Z">
        <w:r w:rsidR="00E4637C">
          <w:t xml:space="preserve">tural </w:t>
        </w:r>
      </w:ins>
      <w:del w:id="77" w:author="Marta Anguera" w:date="2024-03-06T15:38:00Z">
        <w:r w:rsidRPr="000C6146" w:rsidDel="00E4637C">
          <w:delText xml:space="preserve">offers a buffer, bolstering </w:delText>
        </w:r>
      </w:del>
      <w:r w:rsidR="005F51E6">
        <w:t>r</w:t>
      </w:r>
      <w:r w:rsidRPr="000C6146">
        <w:t xml:space="preserve">esilience </w:t>
      </w:r>
      <w:del w:id="78" w:author="Marta Anguera" w:date="2024-03-06T15:38:00Z">
        <w:r w:rsidRPr="000C6146" w:rsidDel="00E4637C">
          <w:delText xml:space="preserve">against the impacts of </w:delText>
        </w:r>
      </w:del>
      <w:ins w:id="79" w:author="Marta Anguera" w:date="2024-03-06T15:38:00Z">
        <w:r w:rsidR="00E4637C">
          <w:t xml:space="preserve">to </w:t>
        </w:r>
      </w:ins>
      <w:r w:rsidRPr="000C6146">
        <w:t>climate change</w:t>
      </w:r>
      <w:r w:rsidR="005F51E6">
        <w:t xml:space="preserve"> </w:t>
      </w:r>
      <w:r w:rsidR="00D320B6">
        <w:t xml:space="preserve">on agriculture </w:t>
      </w:r>
      <w:r w:rsidR="005F51E6">
        <w:t xml:space="preserve">as </w:t>
      </w:r>
      <w:r w:rsidR="00253B28">
        <w:t xml:space="preserve">shown in the example above </w:t>
      </w:r>
      <w:r w:rsidR="00253B28" w:rsidRPr="008E1621">
        <w:t>from Spain</w:t>
      </w:r>
      <w:r w:rsidRPr="008E1621">
        <w:t>.</w:t>
      </w:r>
      <w:r w:rsidR="002D5ADA" w:rsidRPr="008E1621">
        <w:t xml:space="preserve"> </w:t>
      </w:r>
      <w:del w:id="80" w:author="Marta Anguera" w:date="2024-03-06T15:40:00Z">
        <w:r w:rsidR="002D5ADA" w:rsidRPr="008E1621" w:rsidDel="00E4637C">
          <w:delText xml:space="preserve">There are </w:delText>
        </w:r>
      </w:del>
      <w:ins w:id="81" w:author="Marta Anguera" w:date="2024-03-06T15:40:00Z">
        <w:r w:rsidR="00E4637C">
          <w:t>O</w:t>
        </w:r>
      </w:ins>
      <w:del w:id="82" w:author="Marta Anguera" w:date="2024-03-06T15:40:00Z">
        <w:r w:rsidR="00E73500" w:rsidRPr="008E1621" w:rsidDel="00E4637C">
          <w:delText>o</w:delText>
        </w:r>
      </w:del>
      <w:r w:rsidR="00E73500" w:rsidRPr="008E1621">
        <w:t xml:space="preserve">ther examples of </w:t>
      </w:r>
      <w:r w:rsidR="00310C73" w:rsidRPr="008E1621">
        <w:t xml:space="preserve">agricultural </w:t>
      </w:r>
      <w:r w:rsidR="00E73500" w:rsidRPr="008E1621">
        <w:t>wastewater reuse initiatives</w:t>
      </w:r>
      <w:del w:id="83" w:author="Marta Anguera" w:date="2024-03-06T15:40:00Z">
        <w:r w:rsidR="00E73500" w:rsidRPr="008E1621" w:rsidDel="00E4637C">
          <w:delText xml:space="preserve"> that</w:delText>
        </w:r>
      </w:del>
      <w:r w:rsidR="00E73500" w:rsidRPr="008E1621">
        <w:t xml:space="preserve"> have been documented in the </w:t>
      </w:r>
      <w:r w:rsidR="00E73500" w:rsidRPr="002510C4">
        <w:t xml:space="preserve">UNEP report from </w:t>
      </w:r>
      <w:hyperlink r:id="rId9" w:history="1">
        <w:r w:rsidR="00706BDD" w:rsidRPr="002510C4">
          <w:rPr>
            <w:rStyle w:val="Hyperlink"/>
          </w:rPr>
          <w:t>Colombia</w:t>
        </w:r>
      </w:hyperlink>
      <w:r w:rsidR="00706BDD" w:rsidRPr="002510C4">
        <w:t xml:space="preserve">, </w:t>
      </w:r>
      <w:hyperlink r:id="rId10" w:history="1">
        <w:r w:rsidR="00E73500" w:rsidRPr="002510C4">
          <w:rPr>
            <w:rStyle w:val="Hyperlink"/>
          </w:rPr>
          <w:t>Egypt</w:t>
        </w:r>
      </w:hyperlink>
      <w:r w:rsidR="00E73500" w:rsidRPr="002510C4">
        <w:t xml:space="preserve">, </w:t>
      </w:r>
      <w:hyperlink r:id="rId11" w:history="1">
        <w:r w:rsidR="00B37EB5" w:rsidRPr="002510C4">
          <w:rPr>
            <w:rStyle w:val="Hyperlink"/>
          </w:rPr>
          <w:t>Tunisia</w:t>
        </w:r>
      </w:hyperlink>
      <w:r w:rsidR="00E73500" w:rsidRPr="002510C4">
        <w:t>,</w:t>
      </w:r>
      <w:r w:rsidR="001B5737" w:rsidRPr="002510C4">
        <w:t xml:space="preserve"> and</w:t>
      </w:r>
      <w:r w:rsidR="00310C73" w:rsidRPr="002510C4">
        <w:t xml:space="preserve"> </w:t>
      </w:r>
      <w:hyperlink r:id="rId12" w:history="1">
        <w:r w:rsidR="00310C73" w:rsidRPr="002510C4">
          <w:rPr>
            <w:rStyle w:val="Hyperlink"/>
          </w:rPr>
          <w:t>Tanzania</w:t>
        </w:r>
      </w:hyperlink>
      <w:r w:rsidR="00310C73" w:rsidRPr="002510C4">
        <w:t xml:space="preserve">, </w:t>
      </w:r>
      <w:r w:rsidR="001B5737" w:rsidRPr="002510C4">
        <w:t xml:space="preserve">as well as </w:t>
      </w:r>
      <w:r w:rsidR="00B7033D" w:rsidRPr="002510C4">
        <w:t xml:space="preserve">initiatives </w:t>
      </w:r>
      <w:r w:rsidR="00B7033D" w:rsidRPr="002510C4">
        <w:lastRenderedPageBreak/>
        <w:t xml:space="preserve">from </w:t>
      </w:r>
      <w:r w:rsidR="001B5737" w:rsidRPr="002510C4">
        <w:t xml:space="preserve">many other countries that have </w:t>
      </w:r>
      <w:r w:rsidR="00B7033D" w:rsidRPr="002510C4">
        <w:t xml:space="preserve">been </w:t>
      </w:r>
      <w:hyperlink r:id="rId13" w:history="1">
        <w:r w:rsidR="00B7033D" w:rsidRPr="002510C4">
          <w:rPr>
            <w:rStyle w:val="Hyperlink"/>
          </w:rPr>
          <w:t>documented elsewhere</w:t>
        </w:r>
      </w:hyperlink>
      <w:r w:rsidR="00B7033D" w:rsidRPr="002510C4">
        <w:t>.</w:t>
      </w:r>
      <w:r w:rsidR="00B7033D" w:rsidRPr="008E1621">
        <w:t xml:space="preserve"> </w:t>
      </w:r>
      <w:r w:rsidR="003239AD" w:rsidRPr="008E1621">
        <w:t xml:space="preserve">Initiatives for the reuse of </w:t>
      </w:r>
      <w:r w:rsidR="00B718ED" w:rsidRPr="008E1621">
        <w:t xml:space="preserve">nutrients and organic matter from human excreta in </w:t>
      </w:r>
      <w:hyperlink r:id="rId14" w:history="1">
        <w:r w:rsidR="00B718ED" w:rsidRPr="002510C4">
          <w:rPr>
            <w:rStyle w:val="Hyperlink"/>
          </w:rPr>
          <w:t>Burkina Faso</w:t>
        </w:r>
      </w:hyperlink>
      <w:r w:rsidR="00B718ED" w:rsidRPr="002510C4">
        <w:t xml:space="preserve"> and </w:t>
      </w:r>
      <w:hyperlink r:id="rId15" w:history="1">
        <w:r w:rsidR="00B718ED" w:rsidRPr="002510C4">
          <w:rPr>
            <w:rStyle w:val="Hyperlink"/>
          </w:rPr>
          <w:t>Georgia</w:t>
        </w:r>
      </w:hyperlink>
      <w:r w:rsidR="00B718ED" w:rsidRPr="008E1621">
        <w:t xml:space="preserve"> have contributed to restoring </w:t>
      </w:r>
      <w:r w:rsidR="00D979CF" w:rsidRPr="008E1621">
        <w:t>soil</w:t>
      </w:r>
      <w:r w:rsidR="00D979CF">
        <w:t xml:space="preserve"> fertility in degraded soils and ultimately</w:t>
      </w:r>
      <w:r w:rsidR="00E55247">
        <w:t>, towards</w:t>
      </w:r>
      <w:r w:rsidR="00D979CF">
        <w:t xml:space="preserve"> enhancing rural farmers’ livelihoods.</w:t>
      </w:r>
    </w:p>
    <w:p w14:paraId="4A581EF7" w14:textId="2567BE43" w:rsidR="002363EB" w:rsidRDefault="007F262E" w:rsidP="00BB2C69">
      <w:r>
        <w:t xml:space="preserve">Moreover, </w:t>
      </w:r>
      <w:r w:rsidR="00BB2C69" w:rsidRPr="000C6146">
        <w:t xml:space="preserve">substituting chemical </w:t>
      </w:r>
      <w:r w:rsidR="00BB2C69" w:rsidRPr="0079244F">
        <w:t xml:space="preserve">fertilizers with the nutrients recycled from </w:t>
      </w:r>
      <w:r w:rsidR="00DA309C" w:rsidRPr="0079244F">
        <w:t>sanitation systems</w:t>
      </w:r>
      <w:del w:id="84" w:author="Marta Anguera" w:date="2024-03-06T15:41:00Z">
        <w:r w:rsidR="00EC2C8E" w:rsidRPr="0079244F" w:rsidDel="00E4637C">
          <w:delText xml:space="preserve"> </w:delText>
        </w:r>
      </w:del>
      <w:r w:rsidR="00EC2C8E" w:rsidRPr="0079244F">
        <w:t xml:space="preserve"> can</w:t>
      </w:r>
      <w:r w:rsidR="00BB2C69" w:rsidRPr="0079244F">
        <w:t xml:space="preserve"> significantly reduce greenhouse gas emissions. </w:t>
      </w:r>
      <w:ins w:id="85" w:author="Marta Anguera" w:date="2024-03-06T16:02:00Z">
        <w:r w:rsidR="00715729">
          <w:t>W</w:t>
        </w:r>
      </w:ins>
      <w:del w:id="86" w:author="Marta Anguera" w:date="2024-03-06T16:02:00Z">
        <w:r w:rsidR="00306EF8" w:rsidRPr="0079244F" w:rsidDel="00715729">
          <w:delText>The volume of w</w:delText>
        </w:r>
      </w:del>
      <w:r w:rsidR="00306EF8" w:rsidRPr="0079244F">
        <w:t xml:space="preserve">astewater </w:t>
      </w:r>
      <w:del w:id="87" w:author="Marta Anguera" w:date="2024-03-06T16:02:00Z">
        <w:r w:rsidR="00306EF8" w:rsidRPr="0079244F" w:rsidDel="00715729">
          <w:delText xml:space="preserve">generated </w:delText>
        </w:r>
        <w:r w:rsidR="00B347FB" w:rsidRPr="0079244F" w:rsidDel="00715729">
          <w:delText xml:space="preserve">annually around the world </w:delText>
        </w:r>
      </w:del>
      <w:r w:rsidR="00306EF8" w:rsidRPr="0079244F">
        <w:t xml:space="preserve">contains </w:t>
      </w:r>
      <w:hyperlink r:id="rId16" w:history="1">
        <w:r w:rsidR="00BC1B89" w:rsidRPr="002510C4">
          <w:rPr>
            <w:rStyle w:val="Hyperlink"/>
          </w:rPr>
          <w:t>16.6 million tonnes of nitrogen, 3 million tonnes of phosphorus and 6.3 million tonnes of potassium</w:t>
        </w:r>
      </w:hyperlink>
      <w:ins w:id="88" w:author="Marta Anguera" w:date="2024-03-06T16:05:00Z">
        <w:r w:rsidR="00715729">
          <w:rPr>
            <w:rStyle w:val="Hyperlink"/>
          </w:rPr>
          <w:t xml:space="preserve">. </w:t>
        </w:r>
        <w:proofErr w:type="spellStart"/>
        <w:r w:rsidR="00715729" w:rsidRPr="00715729">
          <w:t>Discharging</w:t>
        </w:r>
        <w:proofErr w:type="spellEnd"/>
        <w:r w:rsidR="00715729" w:rsidRPr="00715729">
          <w:t xml:space="preserve"> these nutrients into surface waters can harm marine ecosystems.</w:t>
        </w:r>
      </w:ins>
      <w:del w:id="89" w:author="Marta Anguera" w:date="2024-03-06T16:05:00Z">
        <w:r w:rsidR="00BC1B89" w:rsidRPr="0079244F" w:rsidDel="00715729">
          <w:delText>.</w:delText>
        </w:r>
        <w:r w:rsidR="00B347FB" w:rsidRPr="0079244F" w:rsidDel="00715729">
          <w:delText xml:space="preserve"> </w:delText>
        </w:r>
        <w:r w:rsidR="00A15A2C" w:rsidRPr="0079244F" w:rsidDel="00715729">
          <w:delText xml:space="preserve">Recycling these nutrients </w:delText>
        </w:r>
        <w:r w:rsidR="00470AAF" w:rsidRPr="0079244F" w:rsidDel="00715729">
          <w:delText xml:space="preserve">ensures that they are not discharged into surface waters where they can </w:delText>
        </w:r>
      </w:del>
      <w:del w:id="90" w:author="Marta Anguera" w:date="2024-03-06T15:41:00Z">
        <w:r w:rsidR="00EA7AB8" w:rsidRPr="0079244F" w:rsidDel="00E4637C">
          <w:delText>otherwise</w:delText>
        </w:r>
      </w:del>
      <w:del w:id="91" w:author="Marta Anguera" w:date="2024-03-06T16:03:00Z">
        <w:r w:rsidR="00EA7AB8" w:rsidRPr="0079244F" w:rsidDel="00715729">
          <w:delText xml:space="preserve"> </w:delText>
        </w:r>
      </w:del>
      <w:del w:id="92" w:author="Marta Anguera" w:date="2024-03-06T16:05:00Z">
        <w:r w:rsidR="00EA7AB8" w:rsidRPr="0079244F" w:rsidDel="00715729">
          <w:delText xml:space="preserve">contribute to the degradation of marine </w:delText>
        </w:r>
        <w:r w:rsidR="00A15A2C" w:rsidRPr="0079244F" w:rsidDel="00715729">
          <w:delText>ecosystems</w:delText>
        </w:r>
      </w:del>
      <w:del w:id="93" w:author="Marta Anguera" w:date="2024-03-06T15:41:00Z">
        <w:r w:rsidR="009273AF" w:rsidRPr="0079244F" w:rsidDel="00E4637C">
          <w:delText xml:space="preserve"> ultimately</w:delText>
        </w:r>
      </w:del>
      <w:r w:rsidR="009273AF" w:rsidRPr="0079244F">
        <w:t>.</w:t>
      </w:r>
      <w:r w:rsidR="00EA7AB8" w:rsidRPr="0079244F">
        <w:t xml:space="preserve"> </w:t>
      </w:r>
      <w:r w:rsidR="009273AF" w:rsidRPr="0079244F">
        <w:t xml:space="preserve">Nutrient </w:t>
      </w:r>
      <w:r w:rsidR="009273AF" w:rsidRPr="000979A1">
        <w:t xml:space="preserve">enrichment in marine ecosystems </w:t>
      </w:r>
      <w:r w:rsidR="002E695E" w:rsidRPr="000979A1">
        <w:t xml:space="preserve">such as mangrove forests, coral reefs, and seagrass beds </w:t>
      </w:r>
      <w:r w:rsidR="00A15A2C" w:rsidRPr="000979A1">
        <w:t>impede</w:t>
      </w:r>
      <w:r w:rsidR="009273AF" w:rsidRPr="000979A1">
        <w:t>s</w:t>
      </w:r>
      <w:r w:rsidR="00A15A2C" w:rsidRPr="000979A1">
        <w:t xml:space="preserve"> the</w:t>
      </w:r>
      <w:r w:rsidR="002E695E" w:rsidRPr="000979A1">
        <w:t>ir</w:t>
      </w:r>
      <w:r w:rsidR="00A15A2C" w:rsidRPr="000979A1">
        <w:t xml:space="preserve"> ability to serve as</w:t>
      </w:r>
      <w:r w:rsidR="002E695E" w:rsidRPr="000979A1">
        <w:t xml:space="preserve"> </w:t>
      </w:r>
      <w:r w:rsidR="00A15A2C" w:rsidRPr="000979A1">
        <w:t>carbon sink</w:t>
      </w:r>
      <w:r w:rsidR="002E695E" w:rsidRPr="000979A1">
        <w:t>s</w:t>
      </w:r>
      <w:del w:id="94" w:author="Marta Anguera" w:date="2024-03-06T16:07:00Z">
        <w:r w:rsidR="00A15A2C" w:rsidRPr="000979A1" w:rsidDel="00715729">
          <w:delText>, yet they</w:delText>
        </w:r>
      </w:del>
      <w:r w:rsidR="00A15A2C" w:rsidRPr="000979A1">
        <w:t xml:space="preserve"> absorb </w:t>
      </w:r>
      <w:hyperlink r:id="rId17" w:history="1">
        <w:r w:rsidR="00A15A2C" w:rsidRPr="000979A1">
          <w:rPr>
            <w:rStyle w:val="Hyperlink"/>
          </w:rPr>
          <w:t>up to 5 times the amount of carbon</w:t>
        </w:r>
      </w:hyperlink>
      <w:r w:rsidR="00A15A2C" w:rsidRPr="000979A1">
        <w:t xml:space="preserve"> that </w:t>
      </w:r>
      <w:r w:rsidR="00CE4005" w:rsidRPr="000979A1">
        <w:t xml:space="preserve">terrestrial </w:t>
      </w:r>
      <w:r w:rsidR="00A15A2C" w:rsidRPr="000979A1">
        <w:t>forests absorb.</w:t>
      </w:r>
    </w:p>
    <w:p w14:paraId="1C0F431F" w14:textId="1390DA52" w:rsidR="00276BB8" w:rsidRDefault="00B347FB" w:rsidP="00BB2C69">
      <w:r>
        <w:t xml:space="preserve">It is further estimated that </w:t>
      </w:r>
      <w:r w:rsidR="000545B3">
        <w:t xml:space="preserve">through recycling the nutrients available in human urine, </w:t>
      </w:r>
      <w:hyperlink r:id="rId18" w:history="1">
        <w:r w:rsidR="000545B3" w:rsidRPr="00616C4B">
          <w:rPr>
            <w:rStyle w:val="Hyperlink"/>
          </w:rPr>
          <w:t>up to 25%</w:t>
        </w:r>
      </w:hyperlink>
      <w:r w:rsidR="000545B3">
        <w:t xml:space="preserve"> of the global demand </w:t>
      </w:r>
      <w:r w:rsidR="00707E02">
        <w:t>for nitrogen an</w:t>
      </w:r>
      <w:r w:rsidR="009D0C07">
        <w:t>d</w:t>
      </w:r>
      <w:r w:rsidR="00707E02">
        <w:t xml:space="preserve"> phosphorus in agriculture could be covered.</w:t>
      </w:r>
      <w:r w:rsidR="000142E3">
        <w:t xml:space="preserve"> </w:t>
      </w:r>
      <w:r w:rsidR="00B836F8">
        <w:t>I</w:t>
      </w:r>
      <w:r w:rsidR="00C60893">
        <w:t>n</w:t>
      </w:r>
      <w:r w:rsidR="00B836F8">
        <w:t xml:space="preserve"> many countries</w:t>
      </w:r>
      <w:del w:id="95" w:author="Marta Anguera" w:date="2024-03-06T16:07:00Z">
        <w:r w:rsidR="00B836F8" w:rsidDel="00715729">
          <w:delText xml:space="preserve"> around the world</w:delText>
        </w:r>
      </w:del>
      <w:r w:rsidR="00B836F8">
        <w:t xml:space="preserve">, </w:t>
      </w:r>
      <w:r w:rsidR="00C60893">
        <w:t xml:space="preserve">treated sludge from sanitation systems is applied to agricultural land as a soil conditioner. </w:t>
      </w:r>
      <w:r w:rsidR="00C42470">
        <w:t xml:space="preserve">Ongoing initiatives in </w:t>
      </w:r>
      <w:hyperlink r:id="rId19" w:history="1">
        <w:r w:rsidR="00C42470" w:rsidRPr="006830A1">
          <w:rPr>
            <w:rStyle w:val="Hyperlink"/>
          </w:rPr>
          <w:t xml:space="preserve">Sweden </w:t>
        </w:r>
        <w:r w:rsidR="00A962AD" w:rsidRPr="006830A1">
          <w:rPr>
            <w:rStyle w:val="Hyperlink"/>
          </w:rPr>
          <w:t>and elsewher</w:t>
        </w:r>
        <w:r w:rsidR="008F44B5">
          <w:rPr>
            <w:rStyle w:val="Hyperlink"/>
          </w:rPr>
          <w:t>e in Europe</w:t>
        </w:r>
      </w:hyperlink>
      <w:r w:rsidR="00A962AD">
        <w:t xml:space="preserve"> </w:t>
      </w:r>
      <w:r w:rsidR="009E1809">
        <w:t>aim to take this</w:t>
      </w:r>
      <w:del w:id="96" w:author="Marta Anguera" w:date="2024-03-06T16:08:00Z">
        <w:r w:rsidR="009E1809" w:rsidDel="00715729">
          <w:delText xml:space="preserve"> a step</w:delText>
        </w:r>
      </w:del>
      <w:r w:rsidR="009E1809">
        <w:t xml:space="preserve"> further by developing and scaling up source separation </w:t>
      </w:r>
      <w:r w:rsidR="00A962AD">
        <w:t xml:space="preserve">sanitation systems </w:t>
      </w:r>
      <w:del w:id="97" w:author="Marta Anguera" w:date="2024-03-06T16:08:00Z">
        <w:r w:rsidR="00A524D3" w:rsidDel="00715729">
          <w:delText>so as</w:delText>
        </w:r>
      </w:del>
      <w:r w:rsidR="00A524D3">
        <w:t xml:space="preserve"> to capture the nutrients in urine upstream without further contamination or dilution, </w:t>
      </w:r>
      <w:r w:rsidR="00340783">
        <w:t>hence enabling higher nutrient recovery efficiencies and ultimately lower</w:t>
      </w:r>
      <w:r w:rsidR="0092034D">
        <w:t xml:space="preserve"> GHG emissions from substituting artificial fertilizers. </w:t>
      </w:r>
    </w:p>
    <w:p w14:paraId="644835D3" w14:textId="1E390F44" w:rsidR="0032397B" w:rsidRDefault="0035206A" w:rsidP="002510C4">
      <w:pPr>
        <w:pStyle w:val="Heading1"/>
      </w:pPr>
      <w:r w:rsidRPr="000C6146">
        <w:t>Challenges and opportunities in scaling up</w:t>
      </w:r>
    </w:p>
    <w:p w14:paraId="1D0FCCD0" w14:textId="2D6ED717" w:rsidR="005A4719" w:rsidRDefault="00944AD7" w:rsidP="00BB2C69">
      <w:r w:rsidRPr="00944AD7">
        <w:t>Maximizing resource recovery's benefits for food security and climate action necessitates overcoming barriers to its scaled implementation</w:t>
      </w:r>
      <w:r w:rsidR="00290B4F">
        <w:t>.</w:t>
      </w:r>
    </w:p>
    <w:p w14:paraId="51C6ED72" w14:textId="7F609DD1" w:rsidR="007C3093" w:rsidRDefault="00FB35FB" w:rsidP="00BB2C69">
      <w:r>
        <w:t>It is estimated that o</w:t>
      </w:r>
      <w:r w:rsidR="005A4719">
        <w:t xml:space="preserve">nly 11% of </w:t>
      </w:r>
      <w:r w:rsidR="00E800A9">
        <w:t>wastewater generated globally is currently being reused, although informal reuse could be much higher but difficult to monitor and quantify.</w:t>
      </w:r>
      <w:r>
        <w:t xml:space="preserve"> </w:t>
      </w:r>
      <w:r w:rsidR="003F33E2">
        <w:t xml:space="preserve">The </w:t>
      </w:r>
      <w:r w:rsidR="0074416C">
        <w:t xml:space="preserve">availability of </w:t>
      </w:r>
      <w:r w:rsidR="00FD4029">
        <w:t xml:space="preserve">actionable and </w:t>
      </w:r>
      <w:r w:rsidR="0074416C">
        <w:t>good qu</w:t>
      </w:r>
      <w:r w:rsidR="00FD4029">
        <w:t>a</w:t>
      </w:r>
      <w:r w:rsidR="0074416C">
        <w:t>lity data about wastewater generation, treatment and reuse</w:t>
      </w:r>
      <w:r w:rsidR="00FD4029">
        <w:t xml:space="preserve"> varies across countries</w:t>
      </w:r>
      <w:r w:rsidR="00382551">
        <w:t xml:space="preserve">. Existing </w:t>
      </w:r>
      <w:del w:id="98" w:author="Marta Anguera" w:date="2024-03-06T16:10:00Z">
        <w:r w:rsidR="00382551" w:rsidDel="003E403E">
          <w:delText>d</w:delText>
        </w:r>
        <w:r w:rsidR="007402CF" w:rsidDel="003E403E">
          <w:delText xml:space="preserve">eficits in </w:delText>
        </w:r>
      </w:del>
      <w:r w:rsidR="00382551">
        <w:t>data and information availability</w:t>
      </w:r>
      <w:ins w:id="99" w:author="Marta Anguera" w:date="2024-03-06T16:11:00Z">
        <w:r w:rsidR="003E403E">
          <w:t xml:space="preserve"> deficits</w:t>
        </w:r>
      </w:ins>
      <w:r w:rsidR="00382551">
        <w:t xml:space="preserve"> </w:t>
      </w:r>
      <w:r w:rsidR="007F127E">
        <w:t xml:space="preserve">create difficulties </w:t>
      </w:r>
      <w:del w:id="100" w:author="Marta Anguera" w:date="2024-03-06T16:11:00Z">
        <w:r w:rsidR="007F127E" w:rsidDel="003E403E">
          <w:delText xml:space="preserve">not only </w:delText>
        </w:r>
      </w:del>
      <w:r w:rsidR="007F127E">
        <w:t xml:space="preserve">in </w:t>
      </w:r>
      <w:r w:rsidR="003A00E0">
        <w:t>the design of resource recovery initiatives</w:t>
      </w:r>
      <w:ins w:id="101" w:author="Marta Anguera" w:date="2024-03-06T16:11:00Z">
        <w:r w:rsidR="003E403E">
          <w:t xml:space="preserve"> </w:t>
        </w:r>
      </w:ins>
      <w:del w:id="102" w:author="Marta Anguera" w:date="2024-03-06T16:11:00Z">
        <w:r w:rsidR="003A00E0" w:rsidDel="003E403E">
          <w:delText xml:space="preserve"> but als</w:delText>
        </w:r>
      </w:del>
      <w:ins w:id="103" w:author="Marta Anguera" w:date="2024-03-06T16:12:00Z">
        <w:r w:rsidR="003E403E">
          <w:t>,</w:t>
        </w:r>
      </w:ins>
      <w:del w:id="104" w:author="Marta Anguera" w:date="2024-03-06T16:11:00Z">
        <w:r w:rsidR="003A00E0" w:rsidDel="003E403E">
          <w:delText>o</w:delText>
        </w:r>
      </w:del>
      <w:del w:id="105" w:author="Marta Anguera" w:date="2024-03-06T16:12:00Z">
        <w:r w:rsidR="003A00E0" w:rsidDel="003E403E">
          <w:delText xml:space="preserve"> in</w:delText>
        </w:r>
      </w:del>
      <w:r w:rsidR="003A00E0">
        <w:t xml:space="preserve"> </w:t>
      </w:r>
      <w:r w:rsidR="00367D8A">
        <w:t xml:space="preserve">tracking </w:t>
      </w:r>
      <w:r w:rsidR="00307522">
        <w:t xml:space="preserve">implementation </w:t>
      </w:r>
      <w:r w:rsidR="00367D8A">
        <w:t>progress and informing policy agendas about wastewater reuse.</w:t>
      </w:r>
    </w:p>
    <w:p w14:paraId="057B8DB1" w14:textId="006D05AC" w:rsidR="00354121" w:rsidRDefault="00747457" w:rsidP="00BB2C69">
      <w:r w:rsidRPr="00747457">
        <w:t xml:space="preserve">The financing of wastewater treatment and resource recovery initiatives </w:t>
      </w:r>
      <w:del w:id="106" w:author="Marta Anguera" w:date="2024-03-06T16:20:00Z">
        <w:r w:rsidRPr="00747457" w:rsidDel="00A12535">
          <w:delText xml:space="preserve">poses a significant barrier to </w:delText>
        </w:r>
        <w:r w:rsidR="009C21FB" w:rsidDel="00A12535">
          <w:delText>scaling up, given that</w:delText>
        </w:r>
      </w:del>
      <w:ins w:id="107" w:author="Marta Anguera" w:date="2024-03-06T16:20:00Z">
        <w:r w:rsidR="00A12535">
          <w:t>is challenging due to</w:t>
        </w:r>
      </w:ins>
      <w:r w:rsidR="009C21FB">
        <w:t xml:space="preserve"> the </w:t>
      </w:r>
      <w:r w:rsidRPr="00747457">
        <w:t xml:space="preserve">upfront capital </w:t>
      </w:r>
      <w:ins w:id="108" w:author="Marta Anguera" w:date="2024-03-06T16:20:00Z">
        <w:r w:rsidR="00A12535">
          <w:t xml:space="preserve">required </w:t>
        </w:r>
      </w:ins>
      <w:r w:rsidR="006461BC">
        <w:t>for</w:t>
      </w:r>
      <w:r w:rsidRPr="00747457">
        <w:t xml:space="preserve"> build</w:t>
      </w:r>
      <w:r w:rsidR="006461BC">
        <w:t>ing</w:t>
      </w:r>
      <w:r w:rsidRPr="00747457">
        <w:t xml:space="preserve"> and adapt</w:t>
      </w:r>
      <w:r w:rsidR="006461BC">
        <w:t>ing</w:t>
      </w:r>
      <w:r w:rsidRPr="00747457">
        <w:t xml:space="preserve"> infrastructure for resource recovery</w:t>
      </w:r>
      <w:del w:id="109" w:author="Marta Anguera" w:date="2024-03-06T16:20:00Z">
        <w:r w:rsidRPr="00747457" w:rsidDel="00A12535">
          <w:delText xml:space="preserve"> is substantial</w:delText>
        </w:r>
      </w:del>
      <w:r w:rsidRPr="00747457">
        <w:t xml:space="preserve">. </w:t>
      </w:r>
      <w:r w:rsidR="006972CD">
        <w:t>Pu</w:t>
      </w:r>
      <w:r w:rsidRPr="00747457">
        <w:t xml:space="preserve">blic funds have traditionally supported wastewater </w:t>
      </w:r>
      <w:r w:rsidR="00354121" w:rsidRPr="00747457">
        <w:t>infrastructure,</w:t>
      </w:r>
      <w:r w:rsidR="006972CD">
        <w:t xml:space="preserve"> but</w:t>
      </w:r>
      <w:r w:rsidRPr="00747457">
        <w:t xml:space="preserve"> resource recovery opens avenues for private investment. However, the long-term economic viability of </w:t>
      </w:r>
      <w:r w:rsidR="009A5708" w:rsidRPr="00747457">
        <w:t xml:space="preserve">resource recovery </w:t>
      </w:r>
      <w:r w:rsidR="009A5708">
        <w:t xml:space="preserve">initiatives </w:t>
      </w:r>
      <w:r w:rsidR="000557AA">
        <w:t xml:space="preserve">is often </w:t>
      </w:r>
      <w:r w:rsidRPr="00747457">
        <w:t xml:space="preserve">uncertain, especially in </w:t>
      </w:r>
      <w:r w:rsidR="00354121">
        <w:t>low- and middle-income</w:t>
      </w:r>
      <w:r w:rsidRPr="00747457">
        <w:t xml:space="preserve"> countries where </w:t>
      </w:r>
      <w:r w:rsidR="000557AA">
        <w:t xml:space="preserve">sanitation infrastructure </w:t>
      </w:r>
      <w:r w:rsidRPr="00747457">
        <w:t>investment</w:t>
      </w:r>
      <w:r w:rsidR="000557AA">
        <w:t>s have</w:t>
      </w:r>
      <w:r w:rsidRPr="00747457">
        <w:t xml:space="preserve"> not kept pace with urbanization and population growth. Furthermore, the misalignment of financial incentives, such as subsidies </w:t>
      </w:r>
      <w:r w:rsidR="00DB70D9">
        <w:t xml:space="preserve">for synthetic fertilizers but not for </w:t>
      </w:r>
      <w:r w:rsidR="00A31BCF">
        <w:t>excreta-derived ones</w:t>
      </w:r>
      <w:r w:rsidRPr="00747457">
        <w:t xml:space="preserve">, complicates </w:t>
      </w:r>
      <w:del w:id="110" w:author="Marta Anguera" w:date="2024-03-06T16:23:00Z">
        <w:r w:rsidRPr="00747457" w:rsidDel="00A12535">
          <w:delText xml:space="preserve">the economic landscape for </w:delText>
        </w:r>
      </w:del>
      <w:r w:rsidR="00A31BCF">
        <w:t>resource recovery</w:t>
      </w:r>
      <w:r w:rsidRPr="00747457">
        <w:t xml:space="preserve"> initiatives. </w:t>
      </w:r>
    </w:p>
    <w:p w14:paraId="6EE2C069" w14:textId="190FAEC6" w:rsidR="00E800A9" w:rsidRDefault="000A6FA0" w:rsidP="00BB2C69">
      <w:r w:rsidRPr="000A6FA0">
        <w:t xml:space="preserve">Public perceptions around the environmental and health risks associated with contaminants in wastewater present substantial challenges </w:t>
      </w:r>
      <w:del w:id="111" w:author="Marta Anguera" w:date="2024-03-06T16:23:00Z">
        <w:r w:rsidRPr="000A6FA0" w:rsidDel="00A12535">
          <w:delText xml:space="preserve">that go </w:delText>
        </w:r>
      </w:del>
      <w:r w:rsidRPr="000A6FA0">
        <w:t xml:space="preserve">beyond mere risk management. </w:t>
      </w:r>
      <w:ins w:id="112" w:author="Marta Anguera" w:date="2024-03-06T16:25:00Z">
        <w:r w:rsidR="00A12535">
          <w:t>These concerns, o</w:t>
        </w:r>
      </w:ins>
      <w:del w:id="113" w:author="Marta Anguera" w:date="2024-03-06T16:25:00Z">
        <w:r w:rsidRPr="000A6FA0" w:rsidDel="00A12535">
          <w:delText>O</w:delText>
        </w:r>
      </w:del>
      <w:r w:rsidRPr="000A6FA0">
        <w:t>ften rooted in misconceptions rather than actual risk levels,</w:t>
      </w:r>
      <w:del w:id="114" w:author="Marta Anguera" w:date="2024-03-06T16:25:00Z">
        <w:r w:rsidRPr="000A6FA0" w:rsidDel="00A12535">
          <w:delText xml:space="preserve"> these concerns</w:delText>
        </w:r>
      </w:del>
      <w:r w:rsidRPr="000A6FA0">
        <w:t xml:space="preserve"> act as significant barriers to </w:t>
      </w:r>
      <w:del w:id="115" w:author="Marta Anguera" w:date="2024-03-06T16:26:00Z">
        <w:r w:rsidRPr="000A6FA0" w:rsidDel="00A12535">
          <w:delText xml:space="preserve">the </w:delText>
        </w:r>
      </w:del>
      <w:del w:id="116" w:author="Marta Anguera" w:date="2024-03-06T16:27:00Z">
        <w:r w:rsidRPr="000A6FA0" w:rsidDel="00A12535">
          <w:delText>acceptanc</w:delText>
        </w:r>
      </w:del>
      <w:del w:id="117" w:author="Marta Anguera" w:date="2024-03-06T16:26:00Z">
        <w:r w:rsidRPr="000A6FA0" w:rsidDel="00A12535">
          <w:delText>e</w:delText>
        </w:r>
      </w:del>
      <w:del w:id="118" w:author="Marta Anguera" w:date="2024-03-06T16:27:00Z">
        <w:r w:rsidRPr="000A6FA0" w:rsidDel="00A12535">
          <w:delText xml:space="preserve"> and implementati</w:delText>
        </w:r>
      </w:del>
      <w:del w:id="119" w:author="Marta Anguera" w:date="2024-03-06T16:26:00Z">
        <w:r w:rsidRPr="000A6FA0" w:rsidDel="00A12535">
          <w:delText>on of</w:delText>
        </w:r>
      </w:del>
      <w:del w:id="120" w:author="Marta Anguera" w:date="2024-03-06T16:27:00Z">
        <w:r w:rsidRPr="000A6FA0" w:rsidDel="00A12535">
          <w:delText xml:space="preserve"> </w:delText>
        </w:r>
      </w:del>
      <w:r w:rsidRPr="000A6FA0">
        <w:t>wastewater reuse</w:t>
      </w:r>
      <w:ins w:id="121" w:author="Marta Anguera" w:date="2024-03-06T16:30:00Z">
        <w:r w:rsidR="00BC4CA0">
          <w:t>, touching upon</w:t>
        </w:r>
      </w:ins>
      <w:del w:id="122" w:author="Marta Anguera" w:date="2024-03-06T16:30:00Z">
        <w:r w:rsidRPr="000A6FA0" w:rsidDel="00BC4CA0">
          <w:delText>.</w:delText>
        </w:r>
      </w:del>
      <w:ins w:id="123" w:author="Marta Anguera" w:date="2024-03-06T16:31:00Z">
        <w:r w:rsidR="00BC4CA0">
          <w:t xml:space="preserve"> </w:t>
        </w:r>
      </w:ins>
      <w:del w:id="124" w:author="Marta Anguera" w:date="2024-03-06T16:31:00Z">
        <w:r w:rsidRPr="000A6FA0" w:rsidDel="00BC4CA0">
          <w:delText xml:space="preserve"> The issues are multifaceted, encompassing </w:delText>
        </w:r>
      </w:del>
      <w:r w:rsidRPr="000A6FA0">
        <w:t>cultural taboos, social stereotypes, perceptions of quality, and alternatives to reclaimed resources.</w:t>
      </w:r>
      <w:r w:rsidR="00670FF9">
        <w:t xml:space="preserve"> Addressing th</w:t>
      </w:r>
      <w:r w:rsidR="00E57FBF">
        <w:t xml:space="preserve">ese issues </w:t>
      </w:r>
      <w:r w:rsidR="00DA6BEE">
        <w:t>requires a bro</w:t>
      </w:r>
      <w:r w:rsidR="001808CD">
        <w:t>a</w:t>
      </w:r>
      <w:r w:rsidR="00DA6BEE">
        <w:t xml:space="preserve">der approach to risk </w:t>
      </w:r>
      <w:r w:rsidR="001808CD">
        <w:t>governance</w:t>
      </w:r>
      <w:r w:rsidR="00DA6BEE">
        <w:t xml:space="preserve">, which should not only be about risk management, but also about risk communication </w:t>
      </w:r>
      <w:r w:rsidR="00991AE4">
        <w:t>i.e. how we communicate about the risks and benefits linked to wastewater reuse.</w:t>
      </w:r>
    </w:p>
    <w:p w14:paraId="4E211F90" w14:textId="1CCBCD0D" w:rsidR="00E42522" w:rsidRDefault="00E42522" w:rsidP="002510C4">
      <w:pPr>
        <w:pStyle w:val="Heading1"/>
      </w:pPr>
      <w:r w:rsidRPr="00E42522">
        <w:lastRenderedPageBreak/>
        <w:t>Forging Ahead: Resource Recovery in the Climate and Food Security</w:t>
      </w:r>
      <w:r>
        <w:t xml:space="preserve"> </w:t>
      </w:r>
      <w:r w:rsidRPr="00E42522">
        <w:t>Nexus</w:t>
      </w:r>
    </w:p>
    <w:p w14:paraId="7E665FBD" w14:textId="6DE4AEC8" w:rsidR="006E6129" w:rsidRPr="007B5051" w:rsidRDefault="00255190" w:rsidP="006E6129">
      <w:del w:id="125" w:author="Marta Anguera" w:date="2024-03-06T16:33:00Z">
        <w:r w:rsidDel="00BC4CA0">
          <w:delText xml:space="preserve">At the </w:delText>
        </w:r>
      </w:del>
      <w:del w:id="126" w:author="Marta Anguera" w:date="2024-03-06T16:32:00Z">
        <w:r w:rsidDel="00BC4CA0">
          <w:delText xml:space="preserve">recently </w:delText>
        </w:r>
      </w:del>
      <w:del w:id="127" w:author="Marta Anguera" w:date="2024-03-06T16:33:00Z">
        <w:r w:rsidDel="00BC4CA0">
          <w:delText>concluded</w:delText>
        </w:r>
      </w:del>
      <w:proofErr w:type="gramStart"/>
      <w:ins w:id="128" w:author="Marta Anguera" w:date="2024-03-06T16:33:00Z">
        <w:r w:rsidR="00BC4CA0">
          <w:t xml:space="preserve">Following </w:t>
        </w:r>
      </w:ins>
      <w:r>
        <w:t xml:space="preserve"> COP</w:t>
      </w:r>
      <w:proofErr w:type="gramEnd"/>
      <w:r>
        <w:t xml:space="preserve">28 in Dubai, </w:t>
      </w:r>
      <w:r w:rsidR="00E862E6">
        <w:t xml:space="preserve">one of the declarations called for </w:t>
      </w:r>
      <w:r w:rsidR="00F06FA7">
        <w:t>increased global action to address the inter-connected challenges across climate change and the global food system.</w:t>
      </w:r>
      <w:r w:rsidR="00CC4C21">
        <w:t xml:space="preserve"> </w:t>
      </w:r>
      <w:r w:rsidR="00F73988">
        <w:t xml:space="preserve">Several major global initiatives </w:t>
      </w:r>
      <w:del w:id="129" w:author="Marta Anguera" w:date="2024-03-06T16:33:00Z">
        <w:r w:rsidR="00F73988" w:rsidDel="00BC4CA0">
          <w:delText xml:space="preserve">were </w:delText>
        </w:r>
        <w:r w:rsidR="00CC4C21" w:rsidDel="00BC4CA0">
          <w:delText xml:space="preserve">also </w:delText>
        </w:r>
        <w:r w:rsidR="00F73988" w:rsidDel="00BC4CA0">
          <w:delText xml:space="preserve">announced </w:delText>
        </w:r>
        <w:r w:rsidR="00E10DFA" w:rsidDel="00BC4CA0">
          <w:delText xml:space="preserve">regarding how to make </w:delText>
        </w:r>
        <w:r w:rsidR="003554A5" w:rsidDel="00BC4CA0">
          <w:delText xml:space="preserve">food systems more resilient and low-carbon e.g. </w:delText>
        </w:r>
      </w:del>
      <w:ins w:id="130" w:author="Marta Anguera" w:date="2024-03-06T16:33:00Z">
        <w:r w:rsidR="00BC4CA0">
          <w:t xml:space="preserve">like </w:t>
        </w:r>
      </w:ins>
      <w:r w:rsidR="003554A5">
        <w:t xml:space="preserve">the Race to Zero Food Systems, the Global Alliance for Climate-Smart </w:t>
      </w:r>
      <w:r w:rsidR="001A251B">
        <w:t>Agriculture</w:t>
      </w:r>
      <w:r w:rsidR="003554A5">
        <w:t xml:space="preserve"> </w:t>
      </w:r>
      <w:r w:rsidR="001A251B">
        <w:t>and the Global Alliance for the Future of Food</w:t>
      </w:r>
      <w:ins w:id="131" w:author="Marta Anguera" w:date="2024-03-06T16:33:00Z">
        <w:r w:rsidR="00BC4CA0">
          <w:t xml:space="preserve"> </w:t>
        </w:r>
        <w:r w:rsidR="00BC4CA0">
          <w:t xml:space="preserve">were </w:t>
        </w:r>
      </w:ins>
      <w:ins w:id="132" w:author="Marta Anguera" w:date="2024-03-06T16:34:00Z">
        <w:r w:rsidR="00BC4CA0">
          <w:t xml:space="preserve">unveiled to </w:t>
        </w:r>
      </w:ins>
      <w:ins w:id="133" w:author="Marta Anguera" w:date="2024-03-06T16:33:00Z">
        <w:r w:rsidR="00BC4CA0">
          <w:t>make food systems more resilient and low-carbon.</w:t>
        </w:r>
      </w:ins>
      <w:r w:rsidR="001A251B">
        <w:t>.</w:t>
      </w:r>
      <w:r w:rsidR="00CC303A">
        <w:t xml:space="preserve"> It is clear that </w:t>
      </w:r>
      <w:r w:rsidR="00380B4B">
        <w:t xml:space="preserve">making interventions towards </w:t>
      </w:r>
      <w:r w:rsidR="006E1E85">
        <w:t xml:space="preserve">recovering resources from sanitation and wastewater management systems </w:t>
      </w:r>
      <w:del w:id="134" w:author="Marta Anguera" w:date="2024-03-06T16:35:00Z">
        <w:r w:rsidR="006E1E85" w:rsidDel="00BC4CA0">
          <w:delText xml:space="preserve">could go a long way in achieving the </w:delText>
        </w:r>
        <w:r w:rsidR="001C22BA" w:rsidDel="00BC4CA0">
          <w:delText>aspirations of these</w:delText>
        </w:r>
      </w:del>
      <w:ins w:id="135" w:author="Marta Anguera" w:date="2024-03-06T16:35:00Z">
        <w:r w:rsidR="00BC4CA0">
          <w:t>are crucial for aligning with these</w:t>
        </w:r>
      </w:ins>
      <w:r w:rsidR="001C22BA">
        <w:t xml:space="preserve"> initiatives</w:t>
      </w:r>
      <w:del w:id="136" w:author="Marta Anguera" w:date="2024-03-06T16:35:00Z">
        <w:r w:rsidR="001C22BA" w:rsidDel="00BC4CA0">
          <w:delText xml:space="preserve"> regarding climate action in the context of global food systems</w:delText>
        </w:r>
      </w:del>
      <w:r w:rsidR="001C22BA">
        <w:t xml:space="preserve">. </w:t>
      </w:r>
      <w:r w:rsidR="00B763BB">
        <w:t>However,</w:t>
      </w:r>
      <w:ins w:id="137" w:author="Marta Anguera" w:date="2024-03-06T16:41:00Z">
        <w:r w:rsidR="006E0A16">
          <w:t xml:space="preserve"> </w:t>
        </w:r>
        <w:r w:rsidR="006E0A16">
          <w:t>scaling up resource recovery initiatives</w:t>
        </w:r>
      </w:ins>
      <w:r w:rsidR="00B763BB">
        <w:t xml:space="preserve"> </w:t>
      </w:r>
      <w:del w:id="138" w:author="Marta Anguera" w:date="2024-03-06T16:41:00Z">
        <w:r w:rsidR="00B763BB" w:rsidDel="006E0A16">
          <w:delText xml:space="preserve">taking advantage of these synergies </w:delText>
        </w:r>
        <w:r w:rsidR="00413755" w:rsidDel="006E0A16">
          <w:delText>requires addressing the</w:delText>
        </w:r>
      </w:del>
      <w:ins w:id="139" w:author="Marta Anguera" w:date="2024-03-06T16:41:00Z">
        <w:r w:rsidR="006E0A16">
          <w:t>faces</w:t>
        </w:r>
      </w:ins>
      <w:r w:rsidR="00413755">
        <w:t xml:space="preserve"> </w:t>
      </w:r>
      <w:ins w:id="140" w:author="Marta Anguera" w:date="2024-03-06T16:42:00Z">
        <w:r w:rsidR="006E0A16">
          <w:t xml:space="preserve">the </w:t>
        </w:r>
      </w:ins>
      <w:r w:rsidR="00413755">
        <w:t>challenges described above</w:t>
      </w:r>
      <w:ins w:id="141" w:author="Marta Anguera" w:date="2024-03-06T16:41:00Z">
        <w:r w:rsidR="006E0A16">
          <w:t xml:space="preserve">, requiring </w:t>
        </w:r>
      </w:ins>
      <w:del w:id="142" w:author="Marta Anguera" w:date="2024-03-06T16:41:00Z">
        <w:r w:rsidR="00264069" w:rsidDel="006E0A16">
          <w:delText xml:space="preserve"> which hinder</w:delText>
        </w:r>
      </w:del>
      <w:del w:id="143" w:author="Marta Anguera" w:date="2024-03-06T16:40:00Z">
        <w:r w:rsidR="00264069" w:rsidDel="006E0A16">
          <w:delText xml:space="preserve"> </w:delText>
        </w:r>
        <w:r w:rsidR="00AD10F2" w:rsidDel="006E0A16">
          <w:delText>scaling up of resource recovery initiatives</w:delText>
        </w:r>
      </w:del>
      <w:del w:id="144" w:author="Marta Anguera" w:date="2024-03-06T16:41:00Z">
        <w:r w:rsidR="00413755" w:rsidDel="006E0A16">
          <w:delText xml:space="preserve">. </w:delText>
        </w:r>
        <w:r w:rsidR="008065EE" w:rsidDel="006E0A16">
          <w:delText xml:space="preserve">This means that we need to take </w:delText>
        </w:r>
      </w:del>
      <w:r w:rsidR="008065EE">
        <w:t xml:space="preserve">action </w:t>
      </w:r>
      <w:r w:rsidR="006E6129">
        <w:t>in three areas;</w:t>
      </w:r>
    </w:p>
    <w:p w14:paraId="3873DCC2" w14:textId="6CDFC886" w:rsidR="006E6129" w:rsidRPr="007B5051" w:rsidRDefault="006E6129" w:rsidP="006E6129">
      <w:pPr>
        <w:numPr>
          <w:ilvl w:val="0"/>
          <w:numId w:val="9"/>
        </w:numPr>
      </w:pPr>
      <w:r w:rsidRPr="007B5051">
        <w:t xml:space="preserve">Innovations in communicating </w:t>
      </w:r>
      <w:del w:id="145" w:author="Marta Anguera" w:date="2024-03-06T16:42:00Z">
        <w:r w:rsidRPr="007B5051" w:rsidDel="006E0A16">
          <w:delText xml:space="preserve">about </w:delText>
        </w:r>
      </w:del>
      <w:r w:rsidRPr="007B5051">
        <w:t>wastewater issues</w:t>
      </w:r>
      <w:r w:rsidR="00AD4D73">
        <w:t>:</w:t>
      </w:r>
      <w:r w:rsidRPr="007B5051">
        <w:t xml:space="preserve"> </w:t>
      </w:r>
      <w:ins w:id="146" w:author="Marta Anguera" w:date="2024-03-06T16:47:00Z">
        <w:r w:rsidR="006E0A16">
          <w:t>Enhance public engagement through</w:t>
        </w:r>
      </w:ins>
      <w:del w:id="147" w:author="Marta Anguera" w:date="2024-03-06T16:47:00Z">
        <w:r w:rsidRPr="007B5051" w:rsidDel="006E0A16">
          <w:delText>We need to find ways to talk about wastewater to society using more</w:delText>
        </w:r>
      </w:del>
      <w:r w:rsidRPr="007B5051">
        <w:t xml:space="preserve"> compelling stories</w:t>
      </w:r>
      <w:ins w:id="148" w:author="Marta Anguera" w:date="2024-03-06T16:48:00Z">
        <w:r w:rsidR="006E0A16">
          <w:t xml:space="preserve">, creating </w:t>
        </w:r>
      </w:ins>
      <w:del w:id="149" w:author="Marta Anguera" w:date="2024-03-06T16:48:00Z">
        <w:r w:rsidRPr="007B5051" w:rsidDel="006E0A16">
          <w:delText xml:space="preserve">. That way, we can </w:delText>
        </w:r>
      </w:del>
      <w:del w:id="150" w:author="Marta Anguera" w:date="2024-03-06T16:43:00Z">
        <w:r w:rsidRPr="007B5051" w:rsidDel="006E0A16">
          <w:delText xml:space="preserve">get </w:delText>
        </w:r>
      </w:del>
      <w:del w:id="151" w:author="Marta Anguera" w:date="2024-03-06T16:48:00Z">
        <w:r w:rsidRPr="007B5051" w:rsidDel="006E0A16">
          <w:delText xml:space="preserve">more people </w:delText>
        </w:r>
      </w:del>
      <w:del w:id="152" w:author="Marta Anguera" w:date="2024-03-06T16:43:00Z">
        <w:r w:rsidRPr="007B5051" w:rsidDel="006E0A16">
          <w:delText xml:space="preserve">engaged </w:delText>
        </w:r>
      </w:del>
      <w:del w:id="153" w:author="Marta Anguera" w:date="2024-03-06T16:48:00Z">
        <w:r w:rsidRPr="007B5051" w:rsidDel="006E0A16">
          <w:delText xml:space="preserve">in the issue and also make </w:delText>
        </w:r>
      </w:del>
      <w:r w:rsidRPr="007B5051">
        <w:t>tighter linkages between water and related sectors for reuse</w:t>
      </w:r>
      <w:ins w:id="154" w:author="Marta Anguera" w:date="2024-03-06T16:43:00Z">
        <w:r w:rsidR="006E0A16">
          <w:t>,</w:t>
        </w:r>
      </w:ins>
      <w:r w:rsidRPr="007B5051">
        <w:t xml:space="preserve"> like agriculture and energy.</w:t>
      </w:r>
    </w:p>
    <w:p w14:paraId="4FE8C522" w14:textId="261B8035" w:rsidR="006E6129" w:rsidRPr="007B5051" w:rsidRDefault="006E6129" w:rsidP="006E6129">
      <w:pPr>
        <w:numPr>
          <w:ilvl w:val="0"/>
          <w:numId w:val="9"/>
        </w:numPr>
      </w:pPr>
      <w:r w:rsidRPr="007B5051">
        <w:t xml:space="preserve">Innovations in separating the waste streams that go into wastewater </w:t>
      </w:r>
      <w:del w:id="155" w:author="Marta Anguera" w:date="2024-03-06T16:43:00Z">
        <w:r w:rsidRPr="007B5051" w:rsidDel="006E0A16">
          <w:delText xml:space="preserve">so as </w:delText>
        </w:r>
      </w:del>
      <w:r w:rsidRPr="007B5051">
        <w:t>to enable more efficient resource recovery</w:t>
      </w:r>
      <w:r w:rsidR="00AD4D73">
        <w:t>:</w:t>
      </w:r>
      <w:r w:rsidRPr="007B5051">
        <w:t xml:space="preserve"> </w:t>
      </w:r>
      <w:del w:id="156" w:author="Marta Anguera" w:date="2024-03-06T16:48:00Z">
        <w:r w:rsidRPr="007B5051" w:rsidDel="006E0A16">
          <w:delText>This implie</w:delText>
        </w:r>
      </w:del>
      <w:del w:id="157" w:author="Marta Anguera" w:date="2024-03-06T16:44:00Z">
        <w:r w:rsidRPr="007B5051" w:rsidDel="006E0A16">
          <w:delText>d</w:delText>
        </w:r>
      </w:del>
      <w:del w:id="158" w:author="Marta Anguera" w:date="2024-03-06T16:48:00Z">
        <w:r w:rsidRPr="007B5051" w:rsidDel="006E0A16">
          <w:delText xml:space="preserve"> stronger</w:delText>
        </w:r>
      </w:del>
      <w:ins w:id="159" w:author="Marta Anguera" w:date="2024-03-06T16:48:00Z">
        <w:r w:rsidR="006E0A16">
          <w:t>Foster</w:t>
        </w:r>
      </w:ins>
      <w:r w:rsidRPr="007B5051">
        <w:t xml:space="preserve"> collaborations between academia, </w:t>
      </w:r>
      <w:proofErr w:type="gramStart"/>
      <w:r w:rsidRPr="007B5051">
        <w:t>industry</w:t>
      </w:r>
      <w:proofErr w:type="gramEnd"/>
      <w:r w:rsidRPr="007B5051">
        <w:t xml:space="preserve"> and other water practitioners </w:t>
      </w:r>
      <w:del w:id="160" w:author="Marta Anguera" w:date="2024-03-06T16:50:00Z">
        <w:r w:rsidRPr="007B5051" w:rsidDel="006E0A16">
          <w:delText>are needed.</w:delText>
        </w:r>
      </w:del>
      <w:ins w:id="161" w:author="Marta Anguera" w:date="2024-03-06T16:50:00Z">
        <w:r w:rsidR="006E0A16">
          <w:t>to enhance resource recovery.</w:t>
        </w:r>
      </w:ins>
    </w:p>
    <w:p w14:paraId="5D582355" w14:textId="36F89092" w:rsidR="00D12F40" w:rsidRDefault="006E6129" w:rsidP="002510C4">
      <w:pPr>
        <w:numPr>
          <w:ilvl w:val="0"/>
          <w:numId w:val="9"/>
        </w:numPr>
      </w:pPr>
      <w:r w:rsidRPr="007B5051">
        <w:t>Innovation in financing mechanisms and strategies</w:t>
      </w:r>
      <w:r w:rsidR="00AD4D73">
        <w:t>:</w:t>
      </w:r>
      <w:r w:rsidRPr="007B5051">
        <w:t xml:space="preserve"> </w:t>
      </w:r>
      <w:del w:id="162" w:author="Marta Anguera" w:date="2024-03-06T16:50:00Z">
        <w:r w:rsidRPr="007B5051" w:rsidDel="00D007D0">
          <w:delText>This could involve creating</w:delText>
        </w:r>
      </w:del>
      <w:ins w:id="163" w:author="Marta Anguera" w:date="2024-03-06T16:50:00Z">
        <w:r w:rsidR="00D007D0">
          <w:t>Explore</w:t>
        </w:r>
      </w:ins>
      <w:r w:rsidRPr="007B5051">
        <w:t xml:space="preserve"> new economic incentives, public-private partnerships, or</w:t>
      </w:r>
      <w:r w:rsidR="00175B27">
        <w:t xml:space="preserve"> even</w:t>
      </w:r>
      <w:r w:rsidRPr="007B5051">
        <w:t xml:space="preserve"> crowdfunding campaigns</w:t>
      </w:r>
      <w:del w:id="164" w:author="Marta Anguera" w:date="2024-03-06T16:50:00Z">
        <w:r w:rsidRPr="007B5051" w:rsidDel="00D007D0">
          <w:delText>. The aim is</w:delText>
        </w:r>
      </w:del>
      <w:r w:rsidRPr="007B5051">
        <w:t xml:space="preserve"> to attract investment and funding from </w:t>
      </w:r>
      <w:del w:id="165" w:author="Marta Anguera" w:date="2024-03-06T16:45:00Z">
        <w:r w:rsidRPr="007B5051" w:rsidDel="006E0A16">
          <w:delText xml:space="preserve">a variety of </w:delText>
        </w:r>
      </w:del>
      <w:ins w:id="166" w:author="Marta Anguera" w:date="2024-03-06T16:45:00Z">
        <w:r w:rsidR="006E0A16">
          <w:t xml:space="preserve">various </w:t>
        </w:r>
      </w:ins>
      <w:r w:rsidRPr="007B5051">
        <w:t>sources</w:t>
      </w:r>
      <w:ins w:id="167" w:author="Marta Anguera" w:date="2024-03-06T16:51:00Z">
        <w:r w:rsidR="00D007D0">
          <w:t xml:space="preserve"> </w:t>
        </w:r>
      </w:ins>
      <w:del w:id="168" w:author="Marta Anguera" w:date="2024-03-06T16:51:00Z">
        <w:r w:rsidRPr="007B5051" w:rsidDel="00D007D0">
          <w:delText xml:space="preserve">, including private sector, governments, and communities, </w:delText>
        </w:r>
      </w:del>
      <w:r w:rsidRPr="007B5051">
        <w:t>to enable more robust wastewater management and resource recovery systems.</w:t>
      </w:r>
    </w:p>
    <w:p w14:paraId="728D88E5" w14:textId="77777777" w:rsidR="007B5051" w:rsidRDefault="007B5051" w:rsidP="00BB2C69"/>
    <w:p w14:paraId="51F00E86" w14:textId="77777777" w:rsidR="003F26EA" w:rsidRPr="00506B65" w:rsidRDefault="003F26EA"/>
    <w:p w14:paraId="13DF576C" w14:textId="5B546EA7" w:rsidR="00175B27" w:rsidRDefault="00175B27" w:rsidP="00175B27">
      <w:r>
        <w:t xml:space="preserve">For more info, the link to the UNEP report </w:t>
      </w:r>
      <w:hyperlink r:id="rId20" w:history="1">
        <w:r w:rsidRPr="00EE65E6">
          <w:rPr>
            <w:rStyle w:val="Hyperlink"/>
          </w:rPr>
          <w:t>https://www.unep.org/resources/report/wastewater-turning-problem-solution</w:t>
        </w:r>
      </w:hyperlink>
      <w:r>
        <w:t xml:space="preserve"> </w:t>
      </w:r>
    </w:p>
    <w:p w14:paraId="5BFDE468" w14:textId="77777777" w:rsidR="003725CE" w:rsidRPr="00506B65" w:rsidRDefault="003725CE" w:rsidP="00175B27"/>
    <w:sectPr w:rsidR="003725CE" w:rsidRPr="00506B65" w:rsidSect="005143A7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10B2" w14:textId="77777777" w:rsidR="005143A7" w:rsidRDefault="005143A7" w:rsidP="0097219B">
      <w:pPr>
        <w:spacing w:after="0" w:line="240" w:lineRule="auto"/>
      </w:pPr>
      <w:r>
        <w:separator/>
      </w:r>
    </w:p>
  </w:endnote>
  <w:endnote w:type="continuationSeparator" w:id="0">
    <w:p w14:paraId="3C5E9123" w14:textId="77777777" w:rsidR="005143A7" w:rsidRDefault="005143A7" w:rsidP="0097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9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D2DC3" w14:textId="2D1E58F9" w:rsidR="0097219B" w:rsidRDefault="00972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65CE3" w14:textId="77777777" w:rsidR="0097219B" w:rsidRDefault="00972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FAC6" w14:textId="77777777" w:rsidR="005143A7" w:rsidRDefault="005143A7" w:rsidP="0097219B">
      <w:pPr>
        <w:spacing w:after="0" w:line="240" w:lineRule="auto"/>
      </w:pPr>
      <w:r>
        <w:separator/>
      </w:r>
    </w:p>
  </w:footnote>
  <w:footnote w:type="continuationSeparator" w:id="0">
    <w:p w14:paraId="04A5E2AB" w14:textId="77777777" w:rsidR="005143A7" w:rsidRDefault="005143A7" w:rsidP="0097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968"/>
    <w:multiLevelType w:val="multilevel"/>
    <w:tmpl w:val="A28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5331D"/>
    <w:multiLevelType w:val="multilevel"/>
    <w:tmpl w:val="9C3E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A0F1A"/>
    <w:multiLevelType w:val="multilevel"/>
    <w:tmpl w:val="F16C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844AB"/>
    <w:multiLevelType w:val="hybridMultilevel"/>
    <w:tmpl w:val="0B98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7062"/>
    <w:multiLevelType w:val="hybridMultilevel"/>
    <w:tmpl w:val="3BFE1072"/>
    <w:lvl w:ilvl="0" w:tplc="3020C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27920"/>
    <w:multiLevelType w:val="multilevel"/>
    <w:tmpl w:val="3A1E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61A3A"/>
    <w:multiLevelType w:val="multilevel"/>
    <w:tmpl w:val="9C3E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D70B2"/>
    <w:multiLevelType w:val="multilevel"/>
    <w:tmpl w:val="5B04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305D6"/>
    <w:multiLevelType w:val="hybridMultilevel"/>
    <w:tmpl w:val="27A09576"/>
    <w:lvl w:ilvl="0" w:tplc="4D60B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D7775"/>
    <w:multiLevelType w:val="multilevel"/>
    <w:tmpl w:val="29C4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420757">
    <w:abstractNumId w:val="4"/>
  </w:num>
  <w:num w:numId="2" w16cid:durableId="754058628">
    <w:abstractNumId w:val="5"/>
  </w:num>
  <w:num w:numId="3" w16cid:durableId="277807337">
    <w:abstractNumId w:val="2"/>
  </w:num>
  <w:num w:numId="4" w16cid:durableId="637145917">
    <w:abstractNumId w:val="0"/>
  </w:num>
  <w:num w:numId="5" w16cid:durableId="148984707">
    <w:abstractNumId w:val="7"/>
  </w:num>
  <w:num w:numId="6" w16cid:durableId="2135587952">
    <w:abstractNumId w:val="9"/>
  </w:num>
  <w:num w:numId="7" w16cid:durableId="1806460608">
    <w:abstractNumId w:val="6"/>
  </w:num>
  <w:num w:numId="8" w16cid:durableId="522090018">
    <w:abstractNumId w:val="1"/>
  </w:num>
  <w:num w:numId="9" w16cid:durableId="546799207">
    <w:abstractNumId w:val="3"/>
  </w:num>
  <w:num w:numId="10" w16cid:durableId="11913387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Anguera">
    <w15:presenceInfo w15:providerId="AD" w15:userId="S::marta.anguera@sei.org::35fec622-eeb5-4a2e-b051-d1bc659c76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F4"/>
    <w:rsid w:val="00003C10"/>
    <w:rsid w:val="000142E3"/>
    <w:rsid w:val="00023452"/>
    <w:rsid w:val="00025FB5"/>
    <w:rsid w:val="00027130"/>
    <w:rsid w:val="00037FD8"/>
    <w:rsid w:val="0005012D"/>
    <w:rsid w:val="000545B3"/>
    <w:rsid w:val="000557AA"/>
    <w:rsid w:val="00057ED4"/>
    <w:rsid w:val="0008201E"/>
    <w:rsid w:val="00090DC6"/>
    <w:rsid w:val="000979A1"/>
    <w:rsid w:val="000A4D9F"/>
    <w:rsid w:val="000A65EC"/>
    <w:rsid w:val="000A6FA0"/>
    <w:rsid w:val="000C6146"/>
    <w:rsid w:val="000D2AB5"/>
    <w:rsid w:val="000D2EC1"/>
    <w:rsid w:val="000D4817"/>
    <w:rsid w:val="000F6B2A"/>
    <w:rsid w:val="00100584"/>
    <w:rsid w:val="00102219"/>
    <w:rsid w:val="00102F10"/>
    <w:rsid w:val="00106D5D"/>
    <w:rsid w:val="00107FD5"/>
    <w:rsid w:val="001159B2"/>
    <w:rsid w:val="00120E7F"/>
    <w:rsid w:val="00124240"/>
    <w:rsid w:val="00133778"/>
    <w:rsid w:val="001403AB"/>
    <w:rsid w:val="0014417B"/>
    <w:rsid w:val="00172F84"/>
    <w:rsid w:val="00175B27"/>
    <w:rsid w:val="001808CD"/>
    <w:rsid w:val="0019318B"/>
    <w:rsid w:val="001A251B"/>
    <w:rsid w:val="001A4F83"/>
    <w:rsid w:val="001A760B"/>
    <w:rsid w:val="001B2E0D"/>
    <w:rsid w:val="001B5737"/>
    <w:rsid w:val="001C22BA"/>
    <w:rsid w:val="001C6CD8"/>
    <w:rsid w:val="001E03DD"/>
    <w:rsid w:val="00200A75"/>
    <w:rsid w:val="0020149C"/>
    <w:rsid w:val="0020195E"/>
    <w:rsid w:val="00203E0C"/>
    <w:rsid w:val="00210343"/>
    <w:rsid w:val="0022364B"/>
    <w:rsid w:val="002363EB"/>
    <w:rsid w:val="0023717B"/>
    <w:rsid w:val="002510C4"/>
    <w:rsid w:val="00251D02"/>
    <w:rsid w:val="00253B28"/>
    <w:rsid w:val="00255190"/>
    <w:rsid w:val="00264069"/>
    <w:rsid w:val="00267F58"/>
    <w:rsid w:val="00271F48"/>
    <w:rsid w:val="00273383"/>
    <w:rsid w:val="00276BB8"/>
    <w:rsid w:val="00290B4F"/>
    <w:rsid w:val="002A07CD"/>
    <w:rsid w:val="002A5106"/>
    <w:rsid w:val="002C0805"/>
    <w:rsid w:val="002C4130"/>
    <w:rsid w:val="002D5ADA"/>
    <w:rsid w:val="002E695E"/>
    <w:rsid w:val="002F41E3"/>
    <w:rsid w:val="00302A80"/>
    <w:rsid w:val="00306EF8"/>
    <w:rsid w:val="00307522"/>
    <w:rsid w:val="00310C73"/>
    <w:rsid w:val="003111F9"/>
    <w:rsid w:val="0032397B"/>
    <w:rsid w:val="003239AD"/>
    <w:rsid w:val="00340783"/>
    <w:rsid w:val="00341D31"/>
    <w:rsid w:val="00345F67"/>
    <w:rsid w:val="0035206A"/>
    <w:rsid w:val="00354121"/>
    <w:rsid w:val="003554A5"/>
    <w:rsid w:val="00367D8A"/>
    <w:rsid w:val="003725CE"/>
    <w:rsid w:val="00380B4B"/>
    <w:rsid w:val="00382551"/>
    <w:rsid w:val="0039626B"/>
    <w:rsid w:val="003A00E0"/>
    <w:rsid w:val="003A48B7"/>
    <w:rsid w:val="003D487D"/>
    <w:rsid w:val="003E0060"/>
    <w:rsid w:val="003E330D"/>
    <w:rsid w:val="003E403E"/>
    <w:rsid w:val="003F1885"/>
    <w:rsid w:val="003F1FE6"/>
    <w:rsid w:val="003F26EA"/>
    <w:rsid w:val="003F33E2"/>
    <w:rsid w:val="0040227C"/>
    <w:rsid w:val="00413755"/>
    <w:rsid w:val="004217DC"/>
    <w:rsid w:val="004218B8"/>
    <w:rsid w:val="00422FB9"/>
    <w:rsid w:val="00470AAF"/>
    <w:rsid w:val="00490F31"/>
    <w:rsid w:val="004951E2"/>
    <w:rsid w:val="004A1BD0"/>
    <w:rsid w:val="004B3BF5"/>
    <w:rsid w:val="004B5FCA"/>
    <w:rsid w:val="004C28FE"/>
    <w:rsid w:val="004C365B"/>
    <w:rsid w:val="004C37CD"/>
    <w:rsid w:val="004C6E12"/>
    <w:rsid w:val="004E5264"/>
    <w:rsid w:val="004F6F2E"/>
    <w:rsid w:val="00506888"/>
    <w:rsid w:val="00506B65"/>
    <w:rsid w:val="00513770"/>
    <w:rsid w:val="005143A7"/>
    <w:rsid w:val="00533CCA"/>
    <w:rsid w:val="0054160A"/>
    <w:rsid w:val="0057744C"/>
    <w:rsid w:val="00585779"/>
    <w:rsid w:val="005A4719"/>
    <w:rsid w:val="005B1267"/>
    <w:rsid w:val="005F51E6"/>
    <w:rsid w:val="006107AF"/>
    <w:rsid w:val="00616C4B"/>
    <w:rsid w:val="00616F8F"/>
    <w:rsid w:val="00630A34"/>
    <w:rsid w:val="00640802"/>
    <w:rsid w:val="00642714"/>
    <w:rsid w:val="00644F52"/>
    <w:rsid w:val="006461BC"/>
    <w:rsid w:val="00662375"/>
    <w:rsid w:val="00670FF9"/>
    <w:rsid w:val="00674C8B"/>
    <w:rsid w:val="006830A1"/>
    <w:rsid w:val="006844C1"/>
    <w:rsid w:val="0069627C"/>
    <w:rsid w:val="006972CD"/>
    <w:rsid w:val="006B02A2"/>
    <w:rsid w:val="006B2636"/>
    <w:rsid w:val="006B65BF"/>
    <w:rsid w:val="006C2DC1"/>
    <w:rsid w:val="006D430D"/>
    <w:rsid w:val="006E0A16"/>
    <w:rsid w:val="006E1E85"/>
    <w:rsid w:val="006E6129"/>
    <w:rsid w:val="006F2A02"/>
    <w:rsid w:val="00706BDD"/>
    <w:rsid w:val="00707E02"/>
    <w:rsid w:val="00715729"/>
    <w:rsid w:val="007402CF"/>
    <w:rsid w:val="0074416C"/>
    <w:rsid w:val="00747067"/>
    <w:rsid w:val="00747457"/>
    <w:rsid w:val="007555F3"/>
    <w:rsid w:val="00775F42"/>
    <w:rsid w:val="00781A2F"/>
    <w:rsid w:val="0079244F"/>
    <w:rsid w:val="0079356C"/>
    <w:rsid w:val="00797432"/>
    <w:rsid w:val="007B5051"/>
    <w:rsid w:val="007B5E09"/>
    <w:rsid w:val="007B6FD5"/>
    <w:rsid w:val="007C3093"/>
    <w:rsid w:val="007D4EA5"/>
    <w:rsid w:val="007E5D85"/>
    <w:rsid w:val="007F127E"/>
    <w:rsid w:val="007F262E"/>
    <w:rsid w:val="007F5584"/>
    <w:rsid w:val="0080003F"/>
    <w:rsid w:val="008065EE"/>
    <w:rsid w:val="008215F4"/>
    <w:rsid w:val="00833247"/>
    <w:rsid w:val="00880F4C"/>
    <w:rsid w:val="0088667A"/>
    <w:rsid w:val="008917B4"/>
    <w:rsid w:val="008B74ED"/>
    <w:rsid w:val="008C0AF3"/>
    <w:rsid w:val="008C5BFF"/>
    <w:rsid w:val="008D3054"/>
    <w:rsid w:val="008D4840"/>
    <w:rsid w:val="008D62B6"/>
    <w:rsid w:val="008E1621"/>
    <w:rsid w:val="008F44B5"/>
    <w:rsid w:val="008F4A89"/>
    <w:rsid w:val="00904377"/>
    <w:rsid w:val="009200DE"/>
    <w:rsid w:val="0092034D"/>
    <w:rsid w:val="009273AF"/>
    <w:rsid w:val="00931E31"/>
    <w:rsid w:val="0093237F"/>
    <w:rsid w:val="009407C1"/>
    <w:rsid w:val="00944AD7"/>
    <w:rsid w:val="009475B7"/>
    <w:rsid w:val="0095322A"/>
    <w:rsid w:val="0097219B"/>
    <w:rsid w:val="00991AE4"/>
    <w:rsid w:val="009A5708"/>
    <w:rsid w:val="009C21FB"/>
    <w:rsid w:val="009D0C07"/>
    <w:rsid w:val="009E1809"/>
    <w:rsid w:val="009E5193"/>
    <w:rsid w:val="00A05FBB"/>
    <w:rsid w:val="00A12535"/>
    <w:rsid w:val="00A15A2C"/>
    <w:rsid w:val="00A25C73"/>
    <w:rsid w:val="00A30EB7"/>
    <w:rsid w:val="00A31BCF"/>
    <w:rsid w:val="00A47C0D"/>
    <w:rsid w:val="00A524D3"/>
    <w:rsid w:val="00A75B64"/>
    <w:rsid w:val="00A80CFC"/>
    <w:rsid w:val="00A90540"/>
    <w:rsid w:val="00A95B1C"/>
    <w:rsid w:val="00A95D14"/>
    <w:rsid w:val="00A962AD"/>
    <w:rsid w:val="00AA43FE"/>
    <w:rsid w:val="00AA66F9"/>
    <w:rsid w:val="00AB29AB"/>
    <w:rsid w:val="00AC3884"/>
    <w:rsid w:val="00AC44B4"/>
    <w:rsid w:val="00AC6BB9"/>
    <w:rsid w:val="00AD10F2"/>
    <w:rsid w:val="00AD4D73"/>
    <w:rsid w:val="00AD6144"/>
    <w:rsid w:val="00AE5B48"/>
    <w:rsid w:val="00B167B4"/>
    <w:rsid w:val="00B2648D"/>
    <w:rsid w:val="00B27C77"/>
    <w:rsid w:val="00B27DDD"/>
    <w:rsid w:val="00B3100A"/>
    <w:rsid w:val="00B347FB"/>
    <w:rsid w:val="00B37EB5"/>
    <w:rsid w:val="00B46FEE"/>
    <w:rsid w:val="00B56BB9"/>
    <w:rsid w:val="00B7033D"/>
    <w:rsid w:val="00B718ED"/>
    <w:rsid w:val="00B763BB"/>
    <w:rsid w:val="00B81C8E"/>
    <w:rsid w:val="00B836F8"/>
    <w:rsid w:val="00B91BB6"/>
    <w:rsid w:val="00B95F5D"/>
    <w:rsid w:val="00BB1F9B"/>
    <w:rsid w:val="00BB2C69"/>
    <w:rsid w:val="00BC1B89"/>
    <w:rsid w:val="00BC37D0"/>
    <w:rsid w:val="00BC4CA0"/>
    <w:rsid w:val="00BC502D"/>
    <w:rsid w:val="00BD1BAF"/>
    <w:rsid w:val="00C11672"/>
    <w:rsid w:val="00C14455"/>
    <w:rsid w:val="00C30086"/>
    <w:rsid w:val="00C35F00"/>
    <w:rsid w:val="00C42470"/>
    <w:rsid w:val="00C60893"/>
    <w:rsid w:val="00C66767"/>
    <w:rsid w:val="00C71F71"/>
    <w:rsid w:val="00C86B2A"/>
    <w:rsid w:val="00CB7661"/>
    <w:rsid w:val="00CC303A"/>
    <w:rsid w:val="00CC4C21"/>
    <w:rsid w:val="00CD1D02"/>
    <w:rsid w:val="00CD325A"/>
    <w:rsid w:val="00CE4005"/>
    <w:rsid w:val="00CE4377"/>
    <w:rsid w:val="00CE4A51"/>
    <w:rsid w:val="00D007D0"/>
    <w:rsid w:val="00D1179E"/>
    <w:rsid w:val="00D12F40"/>
    <w:rsid w:val="00D174F1"/>
    <w:rsid w:val="00D23E61"/>
    <w:rsid w:val="00D3138E"/>
    <w:rsid w:val="00D320B6"/>
    <w:rsid w:val="00D37DCA"/>
    <w:rsid w:val="00D434C2"/>
    <w:rsid w:val="00D45ED4"/>
    <w:rsid w:val="00D62893"/>
    <w:rsid w:val="00D66DB8"/>
    <w:rsid w:val="00D76CF4"/>
    <w:rsid w:val="00D96E32"/>
    <w:rsid w:val="00D97820"/>
    <w:rsid w:val="00D979CF"/>
    <w:rsid w:val="00D97F49"/>
    <w:rsid w:val="00DA0D80"/>
    <w:rsid w:val="00DA309C"/>
    <w:rsid w:val="00DA6BEE"/>
    <w:rsid w:val="00DB0693"/>
    <w:rsid w:val="00DB6A4E"/>
    <w:rsid w:val="00DB70D9"/>
    <w:rsid w:val="00DC54DC"/>
    <w:rsid w:val="00DE0D6A"/>
    <w:rsid w:val="00E00EF6"/>
    <w:rsid w:val="00E10936"/>
    <w:rsid w:val="00E10DFA"/>
    <w:rsid w:val="00E22C89"/>
    <w:rsid w:val="00E42522"/>
    <w:rsid w:val="00E42E08"/>
    <w:rsid w:val="00E4637C"/>
    <w:rsid w:val="00E55247"/>
    <w:rsid w:val="00E57FBF"/>
    <w:rsid w:val="00E721B2"/>
    <w:rsid w:val="00E73500"/>
    <w:rsid w:val="00E800A9"/>
    <w:rsid w:val="00E81FD6"/>
    <w:rsid w:val="00E84984"/>
    <w:rsid w:val="00E862E6"/>
    <w:rsid w:val="00E9050D"/>
    <w:rsid w:val="00E91021"/>
    <w:rsid w:val="00EA2313"/>
    <w:rsid w:val="00EA4857"/>
    <w:rsid w:val="00EA7AB8"/>
    <w:rsid w:val="00EB67C7"/>
    <w:rsid w:val="00EC1B1A"/>
    <w:rsid w:val="00EC2C8E"/>
    <w:rsid w:val="00ED72FE"/>
    <w:rsid w:val="00F064B9"/>
    <w:rsid w:val="00F06FA7"/>
    <w:rsid w:val="00F21456"/>
    <w:rsid w:val="00F34F24"/>
    <w:rsid w:val="00F36A2C"/>
    <w:rsid w:val="00F53988"/>
    <w:rsid w:val="00F73988"/>
    <w:rsid w:val="00F97706"/>
    <w:rsid w:val="00FA0316"/>
    <w:rsid w:val="00FA40E1"/>
    <w:rsid w:val="00FB35FB"/>
    <w:rsid w:val="00FC6227"/>
    <w:rsid w:val="00FC7FAB"/>
    <w:rsid w:val="00FD4029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E2F9F"/>
  <w15:chartTrackingRefBased/>
  <w15:docId w15:val="{71F764E5-6001-4435-96F6-1CABF506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5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7C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7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648D"/>
    <w:pPr>
      <w:ind w:left="720"/>
      <w:contextualSpacing/>
    </w:pPr>
  </w:style>
  <w:style w:type="paragraph" w:customStyle="1" w:styleId="has-line-data">
    <w:name w:val="has-line-data"/>
    <w:basedOn w:val="Normal"/>
    <w:rsid w:val="006B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B65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90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239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167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00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2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9B"/>
  </w:style>
  <w:style w:type="paragraph" w:styleId="Footer">
    <w:name w:val="footer"/>
    <w:basedOn w:val="Normal"/>
    <w:link w:val="FooterChar"/>
    <w:uiPriority w:val="99"/>
    <w:unhideWhenUsed/>
    <w:rsid w:val="00972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9B"/>
  </w:style>
  <w:style w:type="paragraph" w:styleId="Title">
    <w:name w:val="Title"/>
    <w:basedOn w:val="Normal"/>
    <w:next w:val="Normal"/>
    <w:link w:val="TitleChar"/>
    <w:uiPriority w:val="10"/>
    <w:qFormat/>
    <w:rsid w:val="002F4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301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95064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8032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0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76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73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9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39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92507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3012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33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97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47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869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08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56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509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219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55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82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82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2488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711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7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45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38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770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917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79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20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11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74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94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p.org/resources/report/wastewater-turning-problem-solution" TargetMode="External"/><Relationship Id="rId13" Type="http://schemas.openxmlformats.org/officeDocument/2006/relationships/hyperlink" Target="http://dx.doi.org/10.53325/MMII9537" TargetMode="External"/><Relationship Id="rId18" Type="http://schemas.openxmlformats.org/officeDocument/2006/relationships/hyperlink" Target="https://res.slu.se/id/publ/11177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hys.org/news/2023-06-spain-crops-wastewater.html" TargetMode="External"/><Relationship Id="rId12" Type="http://schemas.openxmlformats.org/officeDocument/2006/relationships/hyperlink" Target="https://files.grida.no/wp-content/uploads/2023/08/SickWater_CS-6.pdf" TargetMode="External"/><Relationship Id="rId17" Type="http://schemas.openxmlformats.org/officeDocument/2006/relationships/hyperlink" Target="https://doi.org/10.1038/ngeo11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1477-8947.12187" TargetMode="External"/><Relationship Id="rId20" Type="http://schemas.openxmlformats.org/officeDocument/2006/relationships/hyperlink" Target="https://www.unep.org/resources/report/wastewater-turning-problem-solu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grida.no/wp-content/uploads/2023/08/SickWater_CS-9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iles.grida.no/wp-content/uploads/2023/08/SickWater_CS-16.pdf" TargetMode="External"/><Relationship Id="rId23" Type="http://schemas.microsoft.com/office/2011/relationships/people" Target="people.xml"/><Relationship Id="rId10" Type="http://schemas.openxmlformats.org/officeDocument/2006/relationships/hyperlink" Target="https://files.grida.no/wp-content/uploads/2023/08/SickWater_CS-3.pdf" TargetMode="External"/><Relationship Id="rId19" Type="http://schemas.openxmlformats.org/officeDocument/2006/relationships/hyperlink" Target="https://doi.org/10.1016/j.scs.2016.09.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fcrew.org/participating-countries/antigua-barbuda" TargetMode="External"/><Relationship Id="rId14" Type="http://schemas.openxmlformats.org/officeDocument/2006/relationships/hyperlink" Target="https://files.grida.no/wp-content/uploads/2023/08/SickWater_CS-4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Links>
    <vt:vector size="48" baseType="variant">
      <vt:variant>
        <vt:i4>8192014</vt:i4>
      </vt:variant>
      <vt:variant>
        <vt:i4>21</vt:i4>
      </vt:variant>
      <vt:variant>
        <vt:i4>0</vt:i4>
      </vt:variant>
      <vt:variant>
        <vt:i4>5</vt:i4>
      </vt:variant>
      <vt:variant>
        <vt:lpwstr>https://files.grida.no/wp-content/uploads/2023/08/SickWater_CS-16.pdf</vt:lpwstr>
      </vt:variant>
      <vt:variant>
        <vt:lpwstr/>
      </vt:variant>
      <vt:variant>
        <vt:i4>2359298</vt:i4>
      </vt:variant>
      <vt:variant>
        <vt:i4>18</vt:i4>
      </vt:variant>
      <vt:variant>
        <vt:i4>0</vt:i4>
      </vt:variant>
      <vt:variant>
        <vt:i4>5</vt:i4>
      </vt:variant>
      <vt:variant>
        <vt:lpwstr>https://files.grida.no/wp-content/uploads/2023/08/SickWater_CS-4.pdf</vt:lpwstr>
      </vt:variant>
      <vt:variant>
        <vt:lpwstr/>
      </vt:variant>
      <vt:variant>
        <vt:i4>8192012</vt:i4>
      </vt:variant>
      <vt:variant>
        <vt:i4>15</vt:i4>
      </vt:variant>
      <vt:variant>
        <vt:i4>0</vt:i4>
      </vt:variant>
      <vt:variant>
        <vt:i4>5</vt:i4>
      </vt:variant>
      <vt:variant>
        <vt:lpwstr>https://files.grida.no/wp-content/uploads/2023/08/SickWater_CS-14.pdf</vt:lpwstr>
      </vt:variant>
      <vt:variant>
        <vt:lpwstr/>
      </vt:variant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https://www.unep.org/resources/report/wastewater-turning-problem-solution</vt:lpwstr>
      </vt:variant>
      <vt:variant>
        <vt:lpwstr/>
      </vt:variant>
      <vt:variant>
        <vt:i4>1048660</vt:i4>
      </vt:variant>
      <vt:variant>
        <vt:i4>9</vt:i4>
      </vt:variant>
      <vt:variant>
        <vt:i4>0</vt:i4>
      </vt:variant>
      <vt:variant>
        <vt:i4>5</vt:i4>
      </vt:variant>
      <vt:variant>
        <vt:lpwstr>https://www.weforum.org/agenda/2020/12/a-tangible-plan-to-restore-soil-health-in-the-next-ten-years/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https://phys.org/news/2023-06-spain-crops-wastewater.html</vt:lpwstr>
      </vt:variant>
      <vt:variant>
        <vt:lpwstr/>
      </vt:variant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https://idadesal.org/water-reuse-in-spain/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https://www.unep.org/resources/report/wastewater-turning-problem-solution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Ddiba</dc:creator>
  <cp:keywords/>
  <dc:description/>
  <cp:lastModifiedBy>Marta Anguera</cp:lastModifiedBy>
  <cp:revision>4</cp:revision>
  <dcterms:created xsi:type="dcterms:W3CDTF">2024-03-06T13:33:00Z</dcterms:created>
  <dcterms:modified xsi:type="dcterms:W3CDTF">2024-03-06T15:51:00Z</dcterms:modified>
</cp:coreProperties>
</file>